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E5A1" w14:textId="3AD8FE05" w:rsidR="002F51F8" w:rsidRPr="00F32444" w:rsidRDefault="00D32575" w:rsidP="00D51F72">
      <w:pPr>
        <w:spacing w:after="0" w:line="240" w:lineRule="auto"/>
        <w:jc w:val="center"/>
      </w:pPr>
      <w:r>
        <w:t>P</w:t>
      </w:r>
      <w:r w:rsidR="00783832">
        <w:t xml:space="preserve">rogramme of Work </w:t>
      </w:r>
      <w:r w:rsidR="00D51F72">
        <w:t>–</w:t>
      </w:r>
      <w:r w:rsidR="00783832">
        <w:t xml:space="preserve"> 1</w:t>
      </w:r>
      <w:r w:rsidR="00AE3138">
        <w:t>5</w:t>
      </w:r>
      <w:r w:rsidR="00D51F72" w:rsidRPr="3620CA3C">
        <w:rPr>
          <w:vertAlign w:val="superscript"/>
        </w:rPr>
        <w:t>th</w:t>
      </w:r>
      <w:r w:rsidR="00D51F72">
        <w:t xml:space="preserve"> </w:t>
      </w:r>
      <w:r w:rsidR="14D5FF53">
        <w:t xml:space="preserve">session of the </w:t>
      </w:r>
      <w:r w:rsidR="00783832">
        <w:t>Ad Hoc Committee on the Elaboration of Complementary Standards</w:t>
      </w:r>
      <w:r w:rsidR="162D07DA">
        <w:t xml:space="preserve"> to the International Convention on the Elimination of All Forms of Racial Discrimination</w:t>
      </w:r>
      <w:r w:rsidR="00783832">
        <w:t xml:space="preserve"> </w:t>
      </w:r>
    </w:p>
    <w:p w14:paraId="45797547" w14:textId="5659D018" w:rsidR="002F51F8" w:rsidRPr="00F32444" w:rsidRDefault="00855090" w:rsidP="00D51F72">
      <w:pPr>
        <w:spacing w:after="0" w:line="240" w:lineRule="auto"/>
        <w:jc w:val="center"/>
      </w:pPr>
      <w:r>
        <w:t>9</w:t>
      </w:r>
      <w:r w:rsidR="00AE3138">
        <w:t xml:space="preserve"> </w:t>
      </w:r>
      <w:r w:rsidR="009845F6">
        <w:t>– 11 April</w:t>
      </w:r>
      <w:r w:rsidR="003E688C">
        <w:t xml:space="preserve"> </w:t>
      </w:r>
      <w:r w:rsidR="005A4E4E">
        <w:t>and 2</w:t>
      </w:r>
      <w:r w:rsidR="009D1380">
        <w:t>6</w:t>
      </w:r>
      <w:r w:rsidR="005A4E4E">
        <w:t xml:space="preserve"> - 30 May </w:t>
      </w:r>
      <w:r w:rsidR="00783832">
        <w:t>202</w:t>
      </w:r>
      <w:r w:rsidR="009845F6">
        <w:t>5</w:t>
      </w:r>
      <w:r w:rsidR="002F51F8">
        <w:t xml:space="preserve"> </w:t>
      </w:r>
      <w:r w:rsidR="005A4E4E">
        <w:t xml:space="preserve"> </w:t>
      </w:r>
    </w:p>
    <w:p w14:paraId="71BD85E8" w14:textId="62439D95" w:rsidR="005D2B30" w:rsidRPr="00F32444" w:rsidRDefault="00D32575" w:rsidP="3620CA3C">
      <w:pPr>
        <w:spacing w:after="0" w:line="240" w:lineRule="auto"/>
        <w:jc w:val="center"/>
        <w:rPr>
          <w:b w:val="0"/>
          <w:i/>
          <w:iCs/>
        </w:rPr>
      </w:pPr>
      <w:r w:rsidRPr="3620CA3C">
        <w:rPr>
          <w:b w:val="0"/>
          <w:i/>
          <w:iCs/>
        </w:rPr>
        <w:t>(</w:t>
      </w:r>
      <w:r w:rsidR="1C424B25" w:rsidRPr="3620CA3C">
        <w:rPr>
          <w:b w:val="0"/>
          <w:i/>
          <w:iCs/>
        </w:rPr>
        <w:t xml:space="preserve">draft - </w:t>
      </w:r>
      <w:r w:rsidR="003E688C" w:rsidRPr="3620CA3C">
        <w:rPr>
          <w:b w:val="0"/>
          <w:i/>
          <w:iCs/>
        </w:rPr>
        <w:t xml:space="preserve">version </w:t>
      </w:r>
      <w:r w:rsidR="009D1380" w:rsidRPr="3620CA3C">
        <w:rPr>
          <w:b w:val="0"/>
          <w:i/>
          <w:iCs/>
        </w:rPr>
        <w:t>0</w:t>
      </w:r>
      <w:r w:rsidR="0026248F">
        <w:rPr>
          <w:b w:val="0"/>
          <w:i/>
          <w:iCs/>
        </w:rPr>
        <w:t>3</w:t>
      </w:r>
      <w:r w:rsidR="006F3E10" w:rsidRPr="3620CA3C">
        <w:rPr>
          <w:b w:val="0"/>
          <w:i/>
          <w:iCs/>
        </w:rPr>
        <w:t>.0</w:t>
      </w:r>
      <w:r w:rsidR="009D1380" w:rsidRPr="3620CA3C">
        <w:rPr>
          <w:b w:val="0"/>
          <w:i/>
          <w:iCs/>
        </w:rPr>
        <w:t>4</w:t>
      </w:r>
      <w:r w:rsidR="006F3E10" w:rsidRPr="3620CA3C">
        <w:rPr>
          <w:b w:val="0"/>
          <w:i/>
          <w:iCs/>
        </w:rPr>
        <w:t>.25</w:t>
      </w:r>
      <w:r w:rsidR="00783832" w:rsidRPr="3620CA3C">
        <w:rPr>
          <w:b w:val="0"/>
          <w:i/>
          <w:iCs/>
        </w:rPr>
        <w:t>)</w:t>
      </w:r>
    </w:p>
    <w:p w14:paraId="00A65C1C" w14:textId="77777777" w:rsidR="00A56EB7" w:rsidRPr="00F32444" w:rsidRDefault="00A56EB7" w:rsidP="00D51F72">
      <w:pPr>
        <w:spacing w:after="0" w:line="240" w:lineRule="auto"/>
        <w:jc w:val="center"/>
        <w:rPr>
          <w:b w:val="0"/>
          <w:bCs/>
          <w:i/>
          <w:iCs/>
        </w:rPr>
      </w:pPr>
    </w:p>
    <w:tbl>
      <w:tblPr>
        <w:tblStyle w:val="TableGrid"/>
        <w:tblW w:w="15390" w:type="dxa"/>
        <w:tblInd w:w="-5" w:type="dxa"/>
        <w:tblCellMar>
          <w:top w:w="11" w:type="dxa"/>
          <w:left w:w="109" w:type="dxa"/>
          <w:right w:w="5" w:type="dxa"/>
        </w:tblCellMar>
        <w:tblLook w:val="04A0" w:firstRow="1" w:lastRow="0" w:firstColumn="1" w:lastColumn="0" w:noHBand="0" w:noVBand="1"/>
      </w:tblPr>
      <w:tblGrid>
        <w:gridCol w:w="870"/>
        <w:gridCol w:w="2840"/>
        <w:gridCol w:w="2920"/>
        <w:gridCol w:w="2920"/>
        <w:gridCol w:w="2920"/>
        <w:gridCol w:w="2920"/>
      </w:tblGrid>
      <w:tr w:rsidR="00AF7B7A" w:rsidRPr="00F32444" w14:paraId="5D7DC86B" w14:textId="77777777" w:rsidTr="3620CA3C">
        <w:trPr>
          <w:trHeight w:val="300"/>
        </w:trPr>
        <w:tc>
          <w:tcPr>
            <w:tcW w:w="15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661698" w14:textId="5B97B9DE" w:rsidR="00AF7B7A" w:rsidRPr="00F32444" w:rsidRDefault="00AF7B7A" w:rsidP="00AF7B7A">
            <w:pPr>
              <w:spacing w:after="160"/>
              <w:jc w:val="center"/>
              <w:rPr>
                <w:sz w:val="28"/>
                <w:szCs w:val="28"/>
              </w:rPr>
            </w:pPr>
            <w:r w:rsidRPr="00F32444">
              <w:rPr>
                <w:i/>
                <w:sz w:val="28"/>
                <w:szCs w:val="28"/>
              </w:rPr>
              <w:t>1</w:t>
            </w:r>
            <w:r w:rsidRPr="00F32444">
              <w:rPr>
                <w:i/>
                <w:sz w:val="28"/>
                <w:szCs w:val="28"/>
                <w:vertAlign w:val="superscript"/>
              </w:rPr>
              <w:t>st</w:t>
            </w:r>
            <w:r w:rsidRPr="00F32444">
              <w:rPr>
                <w:i/>
                <w:sz w:val="28"/>
                <w:szCs w:val="28"/>
              </w:rPr>
              <w:t xml:space="preserve"> </w:t>
            </w:r>
            <w:r w:rsidR="00E9601F" w:rsidRPr="00F32444">
              <w:rPr>
                <w:i/>
                <w:sz w:val="28"/>
                <w:szCs w:val="28"/>
              </w:rPr>
              <w:t xml:space="preserve">segment </w:t>
            </w:r>
            <w:r w:rsidR="00855090" w:rsidRPr="00F32444">
              <w:rPr>
                <w:i/>
                <w:sz w:val="28"/>
                <w:szCs w:val="28"/>
              </w:rPr>
              <w:t>9</w:t>
            </w:r>
            <w:r w:rsidR="00CB37C3" w:rsidRPr="00F32444">
              <w:rPr>
                <w:i/>
                <w:sz w:val="28"/>
                <w:szCs w:val="28"/>
              </w:rPr>
              <w:t xml:space="preserve"> – 11 April 2025</w:t>
            </w:r>
            <w:r w:rsidR="005A4E4E" w:rsidRPr="00F32444">
              <w:rPr>
                <w:i/>
                <w:sz w:val="28"/>
                <w:szCs w:val="28"/>
              </w:rPr>
              <w:t>/Tempus Palais des Nations</w:t>
            </w:r>
          </w:p>
        </w:tc>
      </w:tr>
      <w:tr w:rsidR="000E4423" w:rsidRPr="00F32444" w14:paraId="0CB57859" w14:textId="77777777" w:rsidTr="3620CA3C">
        <w:trPr>
          <w:trHeight w:val="300"/>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7E8CCF" w14:textId="77777777" w:rsidR="005D2B30" w:rsidRPr="00F32444" w:rsidRDefault="00783832">
            <w:pPr>
              <w:spacing w:after="0"/>
              <w:ind w:right="59"/>
              <w:jc w:val="center"/>
            </w:pPr>
            <w:r w:rsidRPr="00F32444">
              <w:rPr>
                <w:b w:val="0"/>
                <w:sz w:val="18"/>
              </w:rPr>
              <w:t xml:space="preserve"> </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CB62B" w14:textId="3C5E6F57" w:rsidR="005D2B30" w:rsidRPr="00F32444" w:rsidRDefault="00783832">
            <w:pPr>
              <w:spacing w:after="0"/>
              <w:ind w:right="98"/>
              <w:jc w:val="center"/>
              <w:rPr>
                <w:sz w:val="24"/>
                <w:szCs w:val="24"/>
              </w:rPr>
            </w:pPr>
            <w:r w:rsidRPr="00F32444">
              <w:rPr>
                <w:sz w:val="24"/>
                <w:szCs w:val="24"/>
              </w:rPr>
              <w:t xml:space="preserve">Monday </w:t>
            </w:r>
            <w:r w:rsidR="002B595E" w:rsidRPr="00F32444">
              <w:rPr>
                <w:sz w:val="24"/>
                <w:szCs w:val="24"/>
              </w:rPr>
              <w:t>07.04</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568B6" w14:textId="5690AC61" w:rsidR="005D2B30" w:rsidRPr="00F32444" w:rsidRDefault="00783832">
            <w:pPr>
              <w:spacing w:after="0"/>
              <w:ind w:right="100"/>
              <w:jc w:val="center"/>
              <w:rPr>
                <w:sz w:val="24"/>
                <w:szCs w:val="24"/>
              </w:rPr>
            </w:pPr>
            <w:r w:rsidRPr="00F32444">
              <w:rPr>
                <w:sz w:val="24"/>
                <w:szCs w:val="24"/>
              </w:rPr>
              <w:t xml:space="preserve">Tuesday </w:t>
            </w:r>
            <w:r w:rsidR="002B595E" w:rsidRPr="00F32444">
              <w:rPr>
                <w:sz w:val="24"/>
                <w:szCs w:val="24"/>
              </w:rPr>
              <w:t>08.04</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EE6D6" w14:textId="1AF1708F" w:rsidR="005D2B30" w:rsidRPr="00F32444" w:rsidRDefault="00783832">
            <w:pPr>
              <w:spacing w:after="0"/>
              <w:ind w:right="104"/>
              <w:jc w:val="center"/>
              <w:rPr>
                <w:sz w:val="24"/>
                <w:szCs w:val="24"/>
              </w:rPr>
            </w:pPr>
            <w:r w:rsidRPr="00F32444">
              <w:rPr>
                <w:sz w:val="24"/>
                <w:szCs w:val="24"/>
              </w:rPr>
              <w:t xml:space="preserve">Wednesday </w:t>
            </w:r>
            <w:r w:rsidR="002B595E" w:rsidRPr="00F32444">
              <w:rPr>
                <w:sz w:val="24"/>
                <w:szCs w:val="24"/>
              </w:rPr>
              <w:t>09.04</w:t>
            </w:r>
            <w:r w:rsidRPr="00F32444">
              <w:rPr>
                <w:sz w:val="24"/>
                <w:szCs w:val="24"/>
              </w:rPr>
              <w:t xml:space="preserve"> </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A559E" w14:textId="1A1F6FFD" w:rsidR="005D2B30" w:rsidRPr="00F32444" w:rsidRDefault="00783832" w:rsidP="000E4423">
            <w:pPr>
              <w:spacing w:after="0"/>
              <w:ind w:right="104"/>
              <w:jc w:val="center"/>
              <w:rPr>
                <w:sz w:val="24"/>
                <w:szCs w:val="24"/>
              </w:rPr>
            </w:pPr>
            <w:r w:rsidRPr="00F32444">
              <w:rPr>
                <w:sz w:val="24"/>
                <w:szCs w:val="24"/>
              </w:rPr>
              <w:t xml:space="preserve">Thursday </w:t>
            </w:r>
            <w:r w:rsidR="002B595E" w:rsidRPr="00F32444">
              <w:rPr>
                <w:sz w:val="24"/>
                <w:szCs w:val="24"/>
              </w:rPr>
              <w:t>10.04</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358E1" w14:textId="59BFA4C5" w:rsidR="005D2B30" w:rsidRPr="00F32444" w:rsidRDefault="00783832">
            <w:pPr>
              <w:spacing w:after="0"/>
              <w:ind w:right="95"/>
              <w:jc w:val="center"/>
              <w:rPr>
                <w:sz w:val="24"/>
                <w:szCs w:val="24"/>
              </w:rPr>
            </w:pPr>
            <w:r w:rsidRPr="00F32444">
              <w:rPr>
                <w:sz w:val="24"/>
                <w:szCs w:val="24"/>
              </w:rPr>
              <w:t xml:space="preserve">Friday </w:t>
            </w:r>
            <w:r w:rsidR="002B595E" w:rsidRPr="00F32444">
              <w:rPr>
                <w:sz w:val="24"/>
                <w:szCs w:val="24"/>
              </w:rPr>
              <w:t>11.04</w:t>
            </w:r>
          </w:p>
        </w:tc>
      </w:tr>
      <w:tr w:rsidR="000E4423" w:rsidRPr="00F32444" w14:paraId="3E8CEB7F" w14:textId="77777777" w:rsidTr="3620CA3C">
        <w:trPr>
          <w:cantSplit/>
          <w:trHeight w:val="300"/>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extDirection w:val="btLr"/>
            <w:vAlign w:val="center"/>
          </w:tcPr>
          <w:p w14:paraId="28D6A22F" w14:textId="4CE60B82" w:rsidR="005D2B30" w:rsidRPr="00F32444" w:rsidRDefault="00783832" w:rsidP="00E63DDE">
            <w:pPr>
              <w:spacing w:after="0"/>
              <w:ind w:left="24" w:right="113" w:hanging="5"/>
              <w:jc w:val="center"/>
              <w:rPr>
                <w:sz w:val="24"/>
                <w:szCs w:val="24"/>
              </w:rPr>
            </w:pPr>
            <w:r w:rsidRPr="00F32444">
              <w:rPr>
                <w:sz w:val="24"/>
                <w:szCs w:val="24"/>
              </w:rPr>
              <w:t>10:00 – 1</w:t>
            </w:r>
            <w:r w:rsidR="00D32575" w:rsidRPr="00F32444">
              <w:rPr>
                <w:sz w:val="24"/>
                <w:szCs w:val="24"/>
              </w:rPr>
              <w:t>3</w:t>
            </w:r>
            <w:r w:rsidRPr="00F32444">
              <w:rPr>
                <w:sz w:val="24"/>
                <w:szCs w:val="24"/>
              </w:rPr>
              <w:t>:00</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4533B46" w14:textId="77777777" w:rsidR="0071418F" w:rsidRPr="00F32444" w:rsidRDefault="0071418F" w:rsidP="00D2139E">
            <w:pPr>
              <w:spacing w:after="0"/>
              <w:ind w:right="104"/>
              <w:jc w:val="center"/>
              <w:rPr>
                <w:sz w:val="17"/>
                <w:szCs w:val="17"/>
                <w:u w:val="single" w:color="000000"/>
              </w:rPr>
            </w:pPr>
          </w:p>
          <w:p w14:paraId="6F742DF6" w14:textId="77777777" w:rsidR="00537158" w:rsidRPr="00F32444" w:rsidRDefault="00537158" w:rsidP="00D2139E">
            <w:pPr>
              <w:spacing w:after="0"/>
              <w:ind w:right="104"/>
              <w:jc w:val="center"/>
              <w:rPr>
                <w:sz w:val="17"/>
                <w:szCs w:val="17"/>
              </w:rPr>
            </w:pPr>
          </w:p>
          <w:p w14:paraId="73EFA6ED" w14:textId="4140CB1D" w:rsidR="006F3E10" w:rsidRPr="00F32444" w:rsidRDefault="006F3E10" w:rsidP="0099164F">
            <w:pPr>
              <w:spacing w:after="0"/>
              <w:ind w:right="58"/>
              <w:jc w:val="center"/>
              <w:rPr>
                <w:sz w:val="17"/>
                <w:szCs w:val="17"/>
              </w:rPr>
            </w:pP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568E417" w14:textId="530741AA" w:rsidR="005D2B30" w:rsidRPr="00F32444" w:rsidRDefault="005D2B30" w:rsidP="00DB50AC">
            <w:pPr>
              <w:spacing w:after="0"/>
              <w:ind w:right="104"/>
              <w:jc w:val="center"/>
              <w:rPr>
                <w:b w:val="0"/>
                <w:sz w:val="17"/>
                <w:szCs w:val="17"/>
              </w:rPr>
            </w:pP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FDD75" w14:textId="77777777" w:rsidR="00DB50AC" w:rsidRPr="00F32444" w:rsidRDefault="00DB50AC" w:rsidP="00DB50AC">
            <w:pPr>
              <w:spacing w:before="120" w:after="0"/>
              <w:ind w:right="101"/>
              <w:jc w:val="center"/>
              <w:rPr>
                <w:sz w:val="17"/>
                <w:szCs w:val="17"/>
              </w:rPr>
            </w:pPr>
            <w:r w:rsidRPr="00F32444">
              <w:rPr>
                <w:sz w:val="17"/>
                <w:szCs w:val="17"/>
                <w:u w:val="single" w:color="000000"/>
              </w:rPr>
              <w:t>Item 1</w:t>
            </w:r>
          </w:p>
          <w:p w14:paraId="252F91DF" w14:textId="77777777" w:rsidR="00DB50AC" w:rsidRPr="00F32444" w:rsidRDefault="00DB50AC" w:rsidP="00DB50AC">
            <w:pPr>
              <w:spacing w:after="0"/>
              <w:ind w:right="106"/>
              <w:jc w:val="center"/>
              <w:rPr>
                <w:sz w:val="17"/>
                <w:szCs w:val="17"/>
              </w:rPr>
            </w:pPr>
            <w:r w:rsidRPr="00F32444">
              <w:rPr>
                <w:b w:val="0"/>
                <w:sz w:val="17"/>
                <w:szCs w:val="17"/>
              </w:rPr>
              <w:t>Opening of the Session</w:t>
            </w:r>
          </w:p>
          <w:p w14:paraId="2CFBCC9D" w14:textId="77777777" w:rsidR="00DB50AC" w:rsidRPr="00F32444" w:rsidRDefault="00DB50AC" w:rsidP="00DB50AC">
            <w:pPr>
              <w:spacing w:after="0"/>
              <w:ind w:right="108"/>
              <w:jc w:val="center"/>
              <w:rPr>
                <w:b w:val="0"/>
                <w:sz w:val="17"/>
                <w:szCs w:val="17"/>
              </w:rPr>
            </w:pPr>
            <w:r w:rsidRPr="00F32444">
              <w:rPr>
                <w:b w:val="0"/>
                <w:sz w:val="17"/>
                <w:szCs w:val="17"/>
              </w:rPr>
              <w:t>OHCHR</w:t>
            </w:r>
          </w:p>
          <w:p w14:paraId="52E56A24" w14:textId="77777777" w:rsidR="00DB50AC" w:rsidRPr="00F32444" w:rsidRDefault="00DB50AC" w:rsidP="00DB50AC">
            <w:pPr>
              <w:spacing w:after="0"/>
              <w:ind w:right="108"/>
              <w:jc w:val="center"/>
              <w:rPr>
                <w:sz w:val="17"/>
                <w:szCs w:val="17"/>
              </w:rPr>
            </w:pPr>
          </w:p>
          <w:p w14:paraId="4625CF61" w14:textId="77777777" w:rsidR="00DB50AC" w:rsidRPr="00F32444" w:rsidRDefault="00DB50AC" w:rsidP="00DB50AC">
            <w:pPr>
              <w:spacing w:after="0"/>
              <w:ind w:right="99"/>
              <w:jc w:val="center"/>
              <w:rPr>
                <w:sz w:val="17"/>
                <w:szCs w:val="17"/>
              </w:rPr>
            </w:pPr>
            <w:r w:rsidRPr="00F32444">
              <w:rPr>
                <w:sz w:val="17"/>
                <w:szCs w:val="17"/>
                <w:u w:val="single" w:color="000000"/>
              </w:rPr>
              <w:t>Item 2</w:t>
            </w:r>
          </w:p>
          <w:p w14:paraId="33919016" w14:textId="77777777" w:rsidR="00DB50AC" w:rsidRPr="00F32444" w:rsidRDefault="00DB50AC" w:rsidP="00DB50AC">
            <w:pPr>
              <w:spacing w:after="0"/>
              <w:ind w:right="99"/>
              <w:jc w:val="center"/>
              <w:rPr>
                <w:sz w:val="17"/>
                <w:szCs w:val="17"/>
              </w:rPr>
            </w:pPr>
            <w:r w:rsidRPr="00F32444">
              <w:rPr>
                <w:b w:val="0"/>
                <w:sz w:val="17"/>
                <w:szCs w:val="17"/>
              </w:rPr>
              <w:t>Election of the Chairperson</w:t>
            </w:r>
          </w:p>
          <w:p w14:paraId="72515948" w14:textId="77777777" w:rsidR="00DB50AC" w:rsidRPr="00F32444" w:rsidRDefault="00DB50AC" w:rsidP="00DB50AC">
            <w:pPr>
              <w:spacing w:after="0"/>
              <w:ind w:right="99"/>
              <w:jc w:val="center"/>
              <w:rPr>
                <w:sz w:val="17"/>
                <w:szCs w:val="17"/>
                <w:u w:val="single" w:color="000000"/>
              </w:rPr>
            </w:pPr>
          </w:p>
          <w:p w14:paraId="35DB0F53" w14:textId="77777777" w:rsidR="00DB50AC" w:rsidRPr="00F32444" w:rsidRDefault="00DB50AC" w:rsidP="00DB50AC">
            <w:pPr>
              <w:spacing w:after="0"/>
              <w:ind w:right="99"/>
              <w:jc w:val="center"/>
              <w:rPr>
                <w:sz w:val="17"/>
                <w:szCs w:val="17"/>
              </w:rPr>
            </w:pPr>
            <w:r w:rsidRPr="00F32444">
              <w:rPr>
                <w:sz w:val="17"/>
                <w:szCs w:val="17"/>
                <w:u w:val="single" w:color="000000"/>
              </w:rPr>
              <w:t>Item 3</w:t>
            </w:r>
          </w:p>
          <w:p w14:paraId="2FE7B9D8" w14:textId="77777777" w:rsidR="00DB50AC" w:rsidRPr="00F32444" w:rsidRDefault="00DB50AC" w:rsidP="00DB50AC">
            <w:pPr>
              <w:spacing w:after="0" w:line="237" w:lineRule="auto"/>
              <w:ind w:left="178" w:right="188"/>
              <w:jc w:val="center"/>
              <w:rPr>
                <w:sz w:val="17"/>
                <w:szCs w:val="17"/>
              </w:rPr>
            </w:pPr>
            <w:r w:rsidRPr="00F32444">
              <w:rPr>
                <w:b w:val="0"/>
                <w:sz w:val="17"/>
                <w:szCs w:val="17"/>
              </w:rPr>
              <w:t>Adoption of the Programme of Work</w:t>
            </w:r>
          </w:p>
          <w:p w14:paraId="67D17360" w14:textId="77777777" w:rsidR="00DB50AC" w:rsidRPr="00F32444" w:rsidRDefault="00DB50AC" w:rsidP="00DB50AC">
            <w:pPr>
              <w:spacing w:after="0"/>
              <w:ind w:right="108"/>
              <w:jc w:val="center"/>
              <w:rPr>
                <w:sz w:val="17"/>
                <w:szCs w:val="17"/>
              </w:rPr>
            </w:pPr>
            <w:r w:rsidRPr="00F32444">
              <w:rPr>
                <w:b w:val="0"/>
                <w:sz w:val="17"/>
                <w:szCs w:val="17"/>
              </w:rPr>
              <w:t>--</w:t>
            </w:r>
          </w:p>
          <w:p w14:paraId="694416E5" w14:textId="77777777" w:rsidR="00DB50AC" w:rsidRPr="00F32444" w:rsidRDefault="00DB50AC" w:rsidP="00DB50AC">
            <w:pPr>
              <w:spacing w:after="0"/>
              <w:ind w:right="104"/>
              <w:jc w:val="center"/>
              <w:rPr>
                <w:b w:val="0"/>
                <w:sz w:val="17"/>
                <w:szCs w:val="17"/>
              </w:rPr>
            </w:pPr>
            <w:r w:rsidRPr="00F32444">
              <w:rPr>
                <w:b w:val="0"/>
                <w:sz w:val="17"/>
                <w:szCs w:val="17"/>
              </w:rPr>
              <w:t>General statements</w:t>
            </w:r>
          </w:p>
          <w:p w14:paraId="036243B3" w14:textId="42F5D49C" w:rsidR="00196724" w:rsidRPr="00F32444" w:rsidRDefault="00196724" w:rsidP="00DB50AC">
            <w:pPr>
              <w:spacing w:after="0"/>
              <w:ind w:left="1"/>
              <w:jc w:val="left"/>
              <w:rPr>
                <w:b w:val="0"/>
                <w:bCs/>
                <w:sz w:val="17"/>
                <w:szCs w:val="17"/>
                <w:lang w:val="en-CA"/>
              </w:rPr>
            </w:pP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E6BC2" w14:textId="574DB770" w:rsidR="001551B8" w:rsidRPr="00F32444" w:rsidRDefault="00DA7113" w:rsidP="001551B8">
            <w:pPr>
              <w:spacing w:before="120" w:after="0"/>
              <w:ind w:right="101"/>
              <w:jc w:val="center"/>
              <w:rPr>
                <w:sz w:val="17"/>
                <w:szCs w:val="17"/>
              </w:rPr>
            </w:pPr>
            <w:r w:rsidRPr="3620CA3C">
              <w:rPr>
                <w:sz w:val="17"/>
                <w:szCs w:val="17"/>
              </w:rPr>
              <w:t>Commemorative</w:t>
            </w:r>
            <w:r w:rsidR="00DB50AC" w:rsidRPr="3620CA3C">
              <w:rPr>
                <w:sz w:val="17"/>
                <w:szCs w:val="17"/>
              </w:rPr>
              <w:t xml:space="preserve"> </w:t>
            </w:r>
            <w:r w:rsidRPr="3620CA3C">
              <w:rPr>
                <w:sz w:val="17"/>
                <w:szCs w:val="17"/>
              </w:rPr>
              <w:t>s</w:t>
            </w:r>
            <w:r w:rsidR="001551B8" w:rsidRPr="3620CA3C">
              <w:rPr>
                <w:sz w:val="17"/>
                <w:szCs w:val="17"/>
              </w:rPr>
              <w:t xml:space="preserve">ession </w:t>
            </w:r>
            <w:r w:rsidRPr="3620CA3C">
              <w:rPr>
                <w:sz w:val="17"/>
                <w:szCs w:val="17"/>
              </w:rPr>
              <w:t>of</w:t>
            </w:r>
            <w:r w:rsidR="001551B8" w:rsidRPr="3620CA3C">
              <w:rPr>
                <w:sz w:val="17"/>
                <w:szCs w:val="17"/>
              </w:rPr>
              <w:t xml:space="preserve"> the 60</w:t>
            </w:r>
            <w:r w:rsidR="001551B8" w:rsidRPr="3620CA3C">
              <w:rPr>
                <w:sz w:val="17"/>
                <w:szCs w:val="17"/>
                <w:vertAlign w:val="superscript"/>
              </w:rPr>
              <w:t>th</w:t>
            </w:r>
            <w:r w:rsidR="001551B8" w:rsidRPr="3620CA3C">
              <w:rPr>
                <w:sz w:val="17"/>
                <w:szCs w:val="17"/>
              </w:rPr>
              <w:t xml:space="preserve"> anniversary of </w:t>
            </w:r>
            <w:r w:rsidRPr="3620CA3C">
              <w:rPr>
                <w:sz w:val="17"/>
                <w:szCs w:val="17"/>
              </w:rPr>
              <w:t>the adoption of I</w:t>
            </w:r>
            <w:r w:rsidR="001551B8" w:rsidRPr="3620CA3C">
              <w:rPr>
                <w:sz w:val="17"/>
                <w:szCs w:val="17"/>
              </w:rPr>
              <w:t xml:space="preserve">CERD </w:t>
            </w:r>
          </w:p>
          <w:p w14:paraId="5275C59C" w14:textId="3805C9D2" w:rsidR="00D933D5" w:rsidRPr="00F32444" w:rsidRDefault="00D933D5" w:rsidP="3620CA3C">
            <w:pPr>
              <w:spacing w:after="0" w:line="257" w:lineRule="auto"/>
              <w:ind w:left="1"/>
              <w:jc w:val="center"/>
              <w:rPr>
                <w:bCs/>
                <w:color w:val="000000" w:themeColor="text1"/>
                <w:sz w:val="17"/>
                <w:szCs w:val="17"/>
              </w:rPr>
            </w:pPr>
          </w:p>
          <w:p w14:paraId="0025F7BA" w14:textId="3EC5348A" w:rsidR="00D933D5" w:rsidRPr="00F32444" w:rsidRDefault="09F602A8" w:rsidP="3620CA3C">
            <w:pPr>
              <w:spacing w:after="0" w:line="257" w:lineRule="auto"/>
              <w:ind w:left="1"/>
              <w:jc w:val="center"/>
              <w:rPr>
                <w:b w:val="0"/>
                <w:color w:val="000000" w:themeColor="text1"/>
                <w:sz w:val="17"/>
                <w:szCs w:val="17"/>
              </w:rPr>
            </w:pPr>
            <w:r w:rsidRPr="3620CA3C">
              <w:rPr>
                <w:b w:val="0"/>
                <w:color w:val="000000" w:themeColor="text1"/>
                <w:sz w:val="17"/>
                <w:szCs w:val="17"/>
              </w:rPr>
              <w:t>Ms. Nada Al-</w:t>
            </w:r>
            <w:proofErr w:type="spellStart"/>
            <w:r w:rsidRPr="3620CA3C">
              <w:rPr>
                <w:b w:val="0"/>
                <w:color w:val="000000" w:themeColor="text1"/>
                <w:sz w:val="17"/>
                <w:szCs w:val="17"/>
              </w:rPr>
              <w:t>Nashif</w:t>
            </w:r>
            <w:proofErr w:type="spellEnd"/>
            <w:r w:rsidRPr="3620CA3C">
              <w:rPr>
                <w:b w:val="0"/>
                <w:color w:val="000000" w:themeColor="text1"/>
                <w:sz w:val="17"/>
                <w:szCs w:val="17"/>
              </w:rPr>
              <w:t xml:space="preserve">, Deputy High Commissioner for Human Rights </w:t>
            </w:r>
          </w:p>
          <w:p w14:paraId="025F7DB7" w14:textId="6D8A696E" w:rsidR="00D933D5" w:rsidRPr="00F32444" w:rsidRDefault="09F602A8" w:rsidP="3620CA3C">
            <w:pPr>
              <w:spacing w:after="0" w:line="257" w:lineRule="auto"/>
              <w:ind w:left="1"/>
              <w:jc w:val="center"/>
              <w:rPr>
                <w:b w:val="0"/>
                <w:color w:val="000000" w:themeColor="text1"/>
                <w:sz w:val="17"/>
                <w:szCs w:val="17"/>
              </w:rPr>
            </w:pPr>
            <w:r w:rsidRPr="3620CA3C">
              <w:rPr>
                <w:b w:val="0"/>
                <w:color w:val="000000" w:themeColor="text1"/>
                <w:sz w:val="17"/>
                <w:szCs w:val="17"/>
              </w:rPr>
              <w:t xml:space="preserve"> </w:t>
            </w:r>
          </w:p>
          <w:p w14:paraId="3CC05534" w14:textId="4F8E75F9" w:rsidR="00D933D5" w:rsidRPr="00F32444" w:rsidRDefault="09F602A8" w:rsidP="3620CA3C">
            <w:pPr>
              <w:spacing w:after="0" w:line="257" w:lineRule="auto"/>
              <w:jc w:val="both"/>
              <w:rPr>
                <w:b w:val="0"/>
                <w:color w:val="000000" w:themeColor="text1"/>
                <w:sz w:val="17"/>
                <w:szCs w:val="17"/>
              </w:rPr>
            </w:pPr>
            <w:r w:rsidRPr="3620CA3C">
              <w:rPr>
                <w:b w:val="0"/>
                <w:color w:val="000000" w:themeColor="text1"/>
                <w:sz w:val="17"/>
                <w:szCs w:val="17"/>
              </w:rPr>
              <w:t xml:space="preserve">H.E. Ambassador Francisco Cali Tzay, Permanent Representative of Guatemala  </w:t>
            </w:r>
          </w:p>
          <w:p w14:paraId="5EABF34D" w14:textId="77777777" w:rsidR="00892FD1" w:rsidRDefault="00892FD1" w:rsidP="3620CA3C">
            <w:pPr>
              <w:spacing w:after="0" w:line="257" w:lineRule="auto"/>
              <w:jc w:val="both"/>
              <w:rPr>
                <w:ins w:id="0" w:author="Carmen Celina Arevalo Flores" w:date="2025-04-03T12:45:00Z" w16du:dateUtc="2025-04-03T10:45:00Z"/>
                <w:b w:val="0"/>
                <w:color w:val="000000" w:themeColor="text1"/>
                <w:sz w:val="17"/>
                <w:szCs w:val="17"/>
              </w:rPr>
            </w:pPr>
          </w:p>
          <w:p w14:paraId="1A045C31" w14:textId="2D422C58" w:rsidR="00D933D5" w:rsidRPr="00F32444" w:rsidRDefault="6473EC7A" w:rsidP="3620CA3C">
            <w:pPr>
              <w:spacing w:after="0" w:line="257" w:lineRule="auto"/>
              <w:jc w:val="both"/>
              <w:rPr>
                <w:b w:val="0"/>
                <w:color w:val="000000" w:themeColor="text1"/>
                <w:sz w:val="17"/>
                <w:szCs w:val="17"/>
              </w:rPr>
            </w:pPr>
            <w:r w:rsidRPr="3620CA3C">
              <w:rPr>
                <w:b w:val="0"/>
                <w:color w:val="000000" w:themeColor="text1"/>
                <w:sz w:val="17"/>
                <w:szCs w:val="17"/>
              </w:rPr>
              <w:t xml:space="preserve">Mr. Michal Balcerzak, Chair of the Committee on the Elimination of Racial Discrimination </w:t>
            </w:r>
            <w:r w:rsidR="09F602A8" w:rsidRPr="3620CA3C">
              <w:rPr>
                <w:b w:val="0"/>
                <w:color w:val="000000" w:themeColor="text1"/>
                <w:sz w:val="17"/>
                <w:szCs w:val="17"/>
              </w:rPr>
              <w:t>(video message)</w:t>
            </w:r>
          </w:p>
          <w:p w14:paraId="11BFF798" w14:textId="2C3FEF81" w:rsidR="00D933D5" w:rsidRPr="00F32444" w:rsidRDefault="00D933D5" w:rsidP="3620CA3C">
            <w:pPr>
              <w:spacing w:after="0" w:line="257" w:lineRule="auto"/>
              <w:ind w:left="1"/>
              <w:jc w:val="center"/>
              <w:rPr>
                <w:b w:val="0"/>
                <w:color w:val="000000" w:themeColor="text1"/>
                <w:sz w:val="17"/>
                <w:szCs w:val="17"/>
              </w:rPr>
            </w:pPr>
          </w:p>
          <w:p w14:paraId="2A3238D6" w14:textId="2606718C" w:rsidR="00D933D5" w:rsidRPr="00F32444" w:rsidRDefault="09F602A8" w:rsidP="3620CA3C">
            <w:pPr>
              <w:spacing w:after="0" w:line="257" w:lineRule="auto"/>
              <w:ind w:left="1"/>
              <w:jc w:val="center"/>
              <w:rPr>
                <w:b w:val="0"/>
                <w:color w:val="000000" w:themeColor="text1"/>
                <w:sz w:val="17"/>
                <w:szCs w:val="17"/>
              </w:rPr>
            </w:pPr>
            <w:r w:rsidRPr="3620CA3C">
              <w:rPr>
                <w:b w:val="0"/>
                <w:color w:val="000000" w:themeColor="text1"/>
                <w:sz w:val="17"/>
                <w:szCs w:val="17"/>
              </w:rPr>
              <w:t xml:space="preserve"> </w:t>
            </w:r>
            <w:r w:rsidR="297AFE16" w:rsidRPr="3620CA3C">
              <w:rPr>
                <w:b w:val="0"/>
                <w:color w:val="000000" w:themeColor="text1"/>
                <w:sz w:val="17"/>
                <w:szCs w:val="17"/>
              </w:rPr>
              <w:t>Representative of Human Rights mechanism</w:t>
            </w:r>
            <w:r w:rsidR="169F539B" w:rsidRPr="3620CA3C">
              <w:rPr>
                <w:b w:val="0"/>
                <w:color w:val="000000" w:themeColor="text1"/>
                <w:sz w:val="17"/>
                <w:szCs w:val="17"/>
              </w:rPr>
              <w:t xml:space="preserve"> </w:t>
            </w:r>
            <w:r w:rsidRPr="3620CA3C">
              <w:rPr>
                <w:b w:val="0"/>
                <w:color w:val="000000" w:themeColor="text1"/>
                <w:sz w:val="17"/>
                <w:szCs w:val="17"/>
              </w:rPr>
              <w:t>(video message TBC)</w:t>
            </w:r>
          </w:p>
          <w:p w14:paraId="69FCDE4B" w14:textId="73365BC3" w:rsidR="00D933D5" w:rsidRPr="00F32444" w:rsidRDefault="09F602A8" w:rsidP="3620CA3C">
            <w:pPr>
              <w:spacing w:after="0" w:line="257" w:lineRule="auto"/>
              <w:jc w:val="both"/>
              <w:rPr>
                <w:b w:val="0"/>
                <w:color w:val="000000" w:themeColor="text1"/>
                <w:sz w:val="17"/>
                <w:szCs w:val="17"/>
              </w:rPr>
            </w:pPr>
            <w:r w:rsidRPr="3620CA3C">
              <w:rPr>
                <w:b w:val="0"/>
                <w:color w:val="000000" w:themeColor="text1"/>
                <w:sz w:val="17"/>
                <w:szCs w:val="17"/>
              </w:rPr>
              <w:t xml:space="preserve"> </w:t>
            </w:r>
          </w:p>
          <w:p w14:paraId="0BC58241" w14:textId="40CEC003" w:rsidR="00D933D5" w:rsidRPr="00F32444" w:rsidRDefault="09F602A8" w:rsidP="3620CA3C">
            <w:pPr>
              <w:spacing w:after="0" w:line="257" w:lineRule="auto"/>
              <w:ind w:left="1"/>
              <w:jc w:val="center"/>
              <w:rPr>
                <w:b w:val="0"/>
                <w:color w:val="000000" w:themeColor="text1"/>
                <w:sz w:val="17"/>
                <w:szCs w:val="17"/>
              </w:rPr>
            </w:pPr>
            <w:r w:rsidRPr="3620CA3C">
              <w:rPr>
                <w:b w:val="0"/>
                <w:color w:val="000000" w:themeColor="text1"/>
                <w:sz w:val="17"/>
                <w:szCs w:val="17"/>
              </w:rPr>
              <w:t>Panelist (TBD)</w:t>
            </w:r>
          </w:p>
          <w:p w14:paraId="2357CBE1" w14:textId="4AB5F827" w:rsidR="00D933D5" w:rsidRPr="00F32444" w:rsidRDefault="00D933D5" w:rsidP="3620CA3C">
            <w:pPr>
              <w:spacing w:after="0" w:line="257" w:lineRule="auto"/>
              <w:ind w:left="1"/>
              <w:jc w:val="center"/>
              <w:rPr>
                <w:b w:val="0"/>
                <w:color w:val="000000" w:themeColor="text1"/>
                <w:sz w:val="17"/>
                <w:szCs w:val="17"/>
              </w:rPr>
            </w:pP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47C2" w14:textId="28E3A7D5" w:rsidR="00947428" w:rsidRPr="00F32444" w:rsidRDefault="00947428" w:rsidP="003F56AA">
            <w:pPr>
              <w:spacing w:before="120" w:after="120"/>
              <w:ind w:right="101"/>
              <w:jc w:val="center"/>
              <w:rPr>
                <w:sz w:val="17"/>
                <w:szCs w:val="17"/>
                <w:u w:val="single"/>
              </w:rPr>
            </w:pPr>
            <w:r w:rsidRPr="00F32444">
              <w:rPr>
                <w:sz w:val="17"/>
                <w:szCs w:val="17"/>
                <w:u w:val="single"/>
              </w:rPr>
              <w:t xml:space="preserve">Item </w:t>
            </w:r>
            <w:r w:rsidR="005C097E" w:rsidRPr="00F32444">
              <w:rPr>
                <w:sz w:val="17"/>
                <w:szCs w:val="17"/>
                <w:u w:val="single"/>
              </w:rPr>
              <w:t>6</w:t>
            </w:r>
            <w:r w:rsidRPr="00F32444">
              <w:rPr>
                <w:sz w:val="17"/>
                <w:szCs w:val="17"/>
                <w:u w:val="single"/>
              </w:rPr>
              <w:t xml:space="preserve"> </w:t>
            </w:r>
            <w:r w:rsidRPr="00F32444">
              <w:rPr>
                <w:sz w:val="17"/>
                <w:szCs w:val="17"/>
                <w:u w:val="single"/>
                <w:lang w:val="en-GB"/>
              </w:rPr>
              <w:t>continued</w:t>
            </w:r>
          </w:p>
          <w:p w14:paraId="31F5E32B" w14:textId="77777777" w:rsidR="00947428" w:rsidRPr="00F32444" w:rsidRDefault="00947428" w:rsidP="00947428">
            <w:pPr>
              <w:spacing w:after="0"/>
              <w:ind w:right="58"/>
              <w:jc w:val="both"/>
              <w:rPr>
                <w:b w:val="0"/>
                <w:bCs/>
                <w:sz w:val="17"/>
                <w:szCs w:val="17"/>
              </w:rPr>
            </w:pPr>
            <w:r w:rsidRPr="00F32444">
              <w:rPr>
                <w:b w:val="0"/>
                <w:bCs/>
                <w:sz w:val="17"/>
                <w:szCs w:val="17"/>
              </w:rPr>
              <w:t xml:space="preserve">                   Discussion on the </w:t>
            </w:r>
          </w:p>
          <w:p w14:paraId="4118A5B0" w14:textId="77777777" w:rsidR="00947428" w:rsidRPr="00F32444" w:rsidRDefault="00947428" w:rsidP="00947428">
            <w:pPr>
              <w:spacing w:after="0"/>
              <w:ind w:right="58"/>
              <w:jc w:val="center"/>
              <w:rPr>
                <w:sz w:val="17"/>
                <w:szCs w:val="17"/>
              </w:rPr>
            </w:pPr>
            <w:r w:rsidRPr="00F32444">
              <w:rPr>
                <w:b w:val="0"/>
                <w:bCs/>
                <w:sz w:val="17"/>
                <w:szCs w:val="17"/>
              </w:rPr>
              <w:t xml:space="preserve">Chairperson’s draft document </w:t>
            </w:r>
          </w:p>
          <w:p w14:paraId="28CF94D1" w14:textId="48C17F3E" w:rsidR="00D32575" w:rsidRPr="00F32444" w:rsidRDefault="00D32575" w:rsidP="00947428">
            <w:pPr>
              <w:spacing w:after="0"/>
              <w:ind w:right="58"/>
              <w:jc w:val="center"/>
              <w:rPr>
                <w:b w:val="0"/>
                <w:bCs/>
                <w:sz w:val="17"/>
                <w:szCs w:val="17"/>
              </w:rPr>
            </w:pPr>
          </w:p>
        </w:tc>
      </w:tr>
      <w:tr w:rsidR="000E4423" w:rsidRPr="00F32444" w14:paraId="3B0F67DA" w14:textId="77777777" w:rsidTr="3620CA3C">
        <w:trPr>
          <w:cantSplit/>
          <w:trHeight w:val="300"/>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extDirection w:val="btLr"/>
            <w:vAlign w:val="center"/>
          </w:tcPr>
          <w:p w14:paraId="3F332B3F" w14:textId="1C4259E6" w:rsidR="005D2B30" w:rsidRPr="00F32444" w:rsidRDefault="00783832" w:rsidP="00E63DDE">
            <w:pPr>
              <w:spacing w:after="0"/>
              <w:ind w:left="24" w:right="113" w:hanging="5"/>
              <w:jc w:val="center"/>
              <w:rPr>
                <w:sz w:val="24"/>
                <w:szCs w:val="24"/>
              </w:rPr>
            </w:pPr>
            <w:r w:rsidRPr="00F32444">
              <w:rPr>
                <w:sz w:val="24"/>
                <w:szCs w:val="24"/>
              </w:rPr>
              <w:t>15:00 – 1</w:t>
            </w:r>
            <w:r w:rsidR="00D32575" w:rsidRPr="00F32444">
              <w:rPr>
                <w:sz w:val="24"/>
                <w:szCs w:val="24"/>
              </w:rPr>
              <w:t>8</w:t>
            </w:r>
            <w:r w:rsidRPr="00F32444">
              <w:rPr>
                <w:sz w:val="24"/>
                <w:szCs w:val="24"/>
              </w:rPr>
              <w:t>:00</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96FC436" w14:textId="511346F5" w:rsidR="00986096" w:rsidRPr="00F32444" w:rsidRDefault="00986096" w:rsidP="003D5DCD">
            <w:pPr>
              <w:spacing w:after="0"/>
              <w:ind w:left="1"/>
              <w:jc w:val="center"/>
              <w:rPr>
                <w:bCs/>
                <w:sz w:val="17"/>
                <w:szCs w:val="17"/>
              </w:rPr>
            </w:pP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8092451" w14:textId="4A0897C2" w:rsidR="00C94410" w:rsidRPr="00F32444" w:rsidRDefault="00C94410" w:rsidP="00556416">
            <w:pPr>
              <w:spacing w:after="0"/>
              <w:ind w:right="58"/>
              <w:jc w:val="both"/>
              <w:rPr>
                <w:b w:val="0"/>
                <w:bCs/>
                <w:sz w:val="17"/>
                <w:szCs w:val="17"/>
                <w:lang w:val="en-GB"/>
              </w:rPr>
            </w:pP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9F092" w14:textId="77777777" w:rsidR="001551B8" w:rsidRPr="00F32444" w:rsidRDefault="001551B8" w:rsidP="001551B8">
            <w:pPr>
              <w:spacing w:before="120" w:after="120"/>
              <w:ind w:right="101"/>
              <w:jc w:val="center"/>
              <w:rPr>
                <w:sz w:val="17"/>
                <w:szCs w:val="17"/>
                <w:u w:val="single"/>
              </w:rPr>
            </w:pPr>
            <w:r w:rsidRPr="00F32444">
              <w:rPr>
                <w:sz w:val="17"/>
                <w:szCs w:val="17"/>
                <w:u w:val="single"/>
                <w:lang w:val="en-GB"/>
              </w:rPr>
              <w:t>Item</w:t>
            </w:r>
            <w:r w:rsidRPr="00F32444">
              <w:rPr>
                <w:sz w:val="17"/>
                <w:szCs w:val="17"/>
                <w:u w:val="single"/>
              </w:rPr>
              <w:t xml:space="preserve"> 4</w:t>
            </w:r>
          </w:p>
          <w:p w14:paraId="0ACEED0E" w14:textId="77777777" w:rsidR="001551B8" w:rsidRPr="00F32444" w:rsidRDefault="001551B8" w:rsidP="001551B8">
            <w:pPr>
              <w:spacing w:after="0"/>
              <w:ind w:left="1" w:right="58"/>
              <w:jc w:val="center"/>
              <w:rPr>
                <w:sz w:val="17"/>
                <w:szCs w:val="17"/>
                <w:lang w:val="en-GB"/>
              </w:rPr>
            </w:pPr>
            <w:r w:rsidRPr="00F32444">
              <w:rPr>
                <w:sz w:val="17"/>
                <w:szCs w:val="17"/>
                <w:lang w:val="en-GB"/>
              </w:rPr>
              <w:t xml:space="preserve">Discussion on para. 129 (a) </w:t>
            </w:r>
          </w:p>
          <w:p w14:paraId="3F68E7A9" w14:textId="083720B7" w:rsidR="001551B8" w:rsidRPr="00F32444" w:rsidRDefault="001551B8" w:rsidP="3620CA3C">
            <w:pPr>
              <w:spacing w:after="0"/>
              <w:ind w:left="1" w:right="58"/>
              <w:jc w:val="center"/>
              <w:rPr>
                <w:b w:val="0"/>
                <w:sz w:val="17"/>
                <w:szCs w:val="17"/>
                <w:lang w:val="en-GB"/>
              </w:rPr>
            </w:pPr>
            <w:r w:rsidRPr="3620CA3C">
              <w:rPr>
                <w:b w:val="0"/>
                <w:sz w:val="17"/>
                <w:szCs w:val="17"/>
                <w:lang w:val="en-GB"/>
              </w:rPr>
              <w:t>The list of acts of a racist and xenophobic nature, including but not limited to those listed in article 4 of the Convention, to be criminalized, taking into account the threshold of each act</w:t>
            </w:r>
          </w:p>
          <w:p w14:paraId="3E9F0E3F" w14:textId="3857208A" w:rsidR="1843D12C" w:rsidRDefault="1843D12C" w:rsidP="3620CA3C">
            <w:pPr>
              <w:spacing w:after="0"/>
              <w:ind w:left="1" w:right="58"/>
              <w:jc w:val="center"/>
              <w:rPr>
                <w:b w:val="0"/>
                <w:sz w:val="17"/>
                <w:szCs w:val="17"/>
                <w:lang w:val="en-GB"/>
              </w:rPr>
            </w:pPr>
            <w:r w:rsidRPr="3620CA3C">
              <w:rPr>
                <w:b w:val="0"/>
                <w:sz w:val="17"/>
                <w:szCs w:val="17"/>
                <w:lang w:val="en-GB"/>
              </w:rPr>
              <w:t>(Pre-recorded video message)</w:t>
            </w:r>
          </w:p>
          <w:p w14:paraId="36CFAFE0" w14:textId="1C0CC094" w:rsidR="001551B8" w:rsidRPr="00F32444" w:rsidRDefault="001551B8" w:rsidP="001551B8">
            <w:pPr>
              <w:spacing w:before="120" w:after="120"/>
              <w:ind w:right="101"/>
              <w:jc w:val="center"/>
              <w:rPr>
                <w:sz w:val="17"/>
                <w:szCs w:val="17"/>
                <w:u w:val="single"/>
              </w:rPr>
            </w:pPr>
            <w:r w:rsidRPr="00F32444">
              <w:rPr>
                <w:sz w:val="17"/>
                <w:szCs w:val="17"/>
                <w:u w:val="single" w:color="000000"/>
              </w:rPr>
              <w:t>Item</w:t>
            </w:r>
            <w:r w:rsidRPr="00F32444">
              <w:rPr>
                <w:sz w:val="17"/>
                <w:szCs w:val="17"/>
                <w:u w:val="single"/>
              </w:rPr>
              <w:t xml:space="preserve"> 5</w:t>
            </w:r>
          </w:p>
          <w:p w14:paraId="589AFD17" w14:textId="77777777" w:rsidR="001551B8" w:rsidRPr="00F32444" w:rsidRDefault="001551B8" w:rsidP="001551B8">
            <w:pPr>
              <w:spacing w:after="0"/>
              <w:ind w:right="58"/>
              <w:jc w:val="center"/>
              <w:rPr>
                <w:sz w:val="17"/>
                <w:szCs w:val="17"/>
              </w:rPr>
            </w:pPr>
            <w:r w:rsidRPr="00F32444">
              <w:rPr>
                <w:sz w:val="17"/>
                <w:szCs w:val="17"/>
              </w:rPr>
              <w:t>Discussion on para. 130 (a)</w:t>
            </w:r>
          </w:p>
          <w:p w14:paraId="320DF659" w14:textId="72E9752F" w:rsidR="008F7AC8" w:rsidRPr="00F32444" w:rsidRDefault="001551B8" w:rsidP="3620CA3C">
            <w:pPr>
              <w:spacing w:after="0"/>
              <w:contextualSpacing/>
              <w:jc w:val="center"/>
              <w:rPr>
                <w:b w:val="0"/>
                <w:sz w:val="17"/>
                <w:szCs w:val="17"/>
              </w:rPr>
            </w:pPr>
            <w:r w:rsidRPr="3620CA3C">
              <w:rPr>
                <w:b w:val="0"/>
                <w:sz w:val="17"/>
                <w:szCs w:val="17"/>
              </w:rPr>
              <w:t>Definition of profiling in criminal law, elements for the criminalization of racial profiling and objective and reasonable grounds on which the crime or offence of racial profiling would be excluded</w:t>
            </w:r>
          </w:p>
          <w:p w14:paraId="0CB302CF" w14:textId="7FD24A6B" w:rsidR="008F7AC8" w:rsidRPr="00F32444" w:rsidRDefault="26B188FC" w:rsidP="3620CA3C">
            <w:pPr>
              <w:spacing w:after="0"/>
              <w:ind w:left="1" w:right="58"/>
              <w:jc w:val="center"/>
              <w:rPr>
                <w:b w:val="0"/>
                <w:sz w:val="17"/>
                <w:szCs w:val="17"/>
                <w:lang w:val="en-GB"/>
              </w:rPr>
            </w:pPr>
            <w:r w:rsidRPr="3620CA3C">
              <w:rPr>
                <w:b w:val="0"/>
                <w:sz w:val="17"/>
                <w:szCs w:val="17"/>
                <w:lang w:val="en-GB"/>
              </w:rPr>
              <w:t>(Pre-recorded video message)</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5A767" w14:textId="01B091DA" w:rsidR="00E4787F" w:rsidRPr="00F32444" w:rsidRDefault="00E4787F" w:rsidP="00E4787F">
            <w:pPr>
              <w:spacing w:before="120" w:after="120"/>
              <w:ind w:right="101"/>
              <w:jc w:val="center"/>
              <w:rPr>
                <w:sz w:val="17"/>
                <w:szCs w:val="17"/>
              </w:rPr>
            </w:pPr>
            <w:r w:rsidRPr="3620CA3C">
              <w:rPr>
                <w:sz w:val="17"/>
                <w:szCs w:val="17"/>
                <w:u w:val="single"/>
              </w:rPr>
              <w:t xml:space="preserve">Item </w:t>
            </w:r>
            <w:r w:rsidR="00EA2403" w:rsidRPr="3620CA3C">
              <w:rPr>
                <w:sz w:val="17"/>
                <w:szCs w:val="17"/>
                <w:u w:val="single"/>
              </w:rPr>
              <w:t>5</w:t>
            </w:r>
            <w:r w:rsidRPr="3620CA3C">
              <w:rPr>
                <w:sz w:val="17"/>
                <w:szCs w:val="17"/>
                <w:u w:val="single"/>
              </w:rPr>
              <w:t xml:space="preserve"> </w:t>
            </w:r>
            <w:r w:rsidRPr="3620CA3C">
              <w:rPr>
                <w:sz w:val="17"/>
                <w:szCs w:val="17"/>
                <w:u w:val="single"/>
                <w:lang w:val="en-GB"/>
              </w:rPr>
              <w:t>continued</w:t>
            </w:r>
          </w:p>
          <w:p w14:paraId="5A83FF7F" w14:textId="77777777" w:rsidR="00E4787F" w:rsidRPr="00F32444" w:rsidRDefault="00E4787F" w:rsidP="00E4787F">
            <w:pPr>
              <w:spacing w:after="0"/>
              <w:ind w:right="58"/>
              <w:jc w:val="center"/>
              <w:rPr>
                <w:sz w:val="17"/>
                <w:szCs w:val="17"/>
                <w:lang w:val="en-CA"/>
              </w:rPr>
            </w:pPr>
            <w:r w:rsidRPr="00F32444">
              <w:rPr>
                <w:sz w:val="17"/>
                <w:szCs w:val="17"/>
                <w:lang w:val="en-CA"/>
              </w:rPr>
              <w:t>Discussion on para 130 (c)</w:t>
            </w:r>
          </w:p>
          <w:p w14:paraId="295C2696" w14:textId="72FA76DB" w:rsidR="004B20ED" w:rsidRDefault="00E4787F" w:rsidP="3620CA3C">
            <w:pPr>
              <w:spacing w:after="0"/>
              <w:ind w:right="58"/>
              <w:jc w:val="center"/>
              <w:rPr>
                <w:b w:val="0"/>
                <w:sz w:val="17"/>
                <w:szCs w:val="17"/>
                <w:lang w:val="en-CA"/>
              </w:rPr>
            </w:pPr>
            <w:r w:rsidRPr="3620CA3C">
              <w:rPr>
                <w:b w:val="0"/>
                <w:sz w:val="17"/>
                <w:szCs w:val="17"/>
                <w:lang w:val="en-CA"/>
              </w:rPr>
              <w:t>Different options for grounds on which xenophobia could be prohibited and criminalized, including as separate ground under the notion of foreignness</w:t>
            </w:r>
          </w:p>
          <w:p w14:paraId="2E479139" w14:textId="3857208A" w:rsidR="00520FB6" w:rsidRDefault="59AC8267" w:rsidP="3620CA3C">
            <w:pPr>
              <w:spacing w:after="0"/>
              <w:ind w:left="1" w:right="58"/>
              <w:jc w:val="center"/>
              <w:rPr>
                <w:b w:val="0"/>
                <w:sz w:val="17"/>
                <w:szCs w:val="17"/>
                <w:lang w:val="en-GB"/>
              </w:rPr>
            </w:pPr>
            <w:r w:rsidRPr="3620CA3C">
              <w:rPr>
                <w:b w:val="0"/>
                <w:sz w:val="17"/>
                <w:szCs w:val="17"/>
                <w:lang w:val="en-GB"/>
              </w:rPr>
              <w:t>(Pre-recorded video message)</w:t>
            </w:r>
          </w:p>
          <w:p w14:paraId="6A92559D" w14:textId="60DCA0E2" w:rsidR="00520FB6" w:rsidRDefault="00520FB6" w:rsidP="004B20ED">
            <w:pPr>
              <w:spacing w:after="0"/>
              <w:ind w:right="58"/>
              <w:jc w:val="center"/>
              <w:rPr>
                <w:sz w:val="17"/>
                <w:szCs w:val="17"/>
                <w:lang w:val="en-GB"/>
              </w:rPr>
            </w:pPr>
          </w:p>
          <w:p w14:paraId="5614E9CB" w14:textId="6575A10C" w:rsidR="004B20ED" w:rsidRPr="00F32444" w:rsidRDefault="004B20ED" w:rsidP="3620CA3C">
            <w:pPr>
              <w:spacing w:before="120" w:after="0"/>
              <w:ind w:right="58"/>
              <w:jc w:val="center"/>
              <w:rPr>
                <w:sz w:val="17"/>
                <w:szCs w:val="17"/>
                <w:u w:val="single"/>
              </w:rPr>
            </w:pPr>
            <w:r w:rsidRPr="3620CA3C">
              <w:rPr>
                <w:sz w:val="17"/>
                <w:szCs w:val="17"/>
                <w:u w:val="single"/>
              </w:rPr>
              <w:t xml:space="preserve">Item 6 </w:t>
            </w:r>
          </w:p>
          <w:p w14:paraId="7B59E616" w14:textId="77777777" w:rsidR="004B20ED" w:rsidRPr="00F32444" w:rsidRDefault="004B20ED" w:rsidP="004B20ED">
            <w:pPr>
              <w:spacing w:after="0"/>
              <w:ind w:right="58"/>
              <w:jc w:val="both"/>
              <w:rPr>
                <w:b w:val="0"/>
                <w:bCs/>
                <w:sz w:val="17"/>
                <w:szCs w:val="17"/>
              </w:rPr>
            </w:pPr>
            <w:r w:rsidRPr="00F32444">
              <w:rPr>
                <w:b w:val="0"/>
                <w:bCs/>
                <w:sz w:val="17"/>
                <w:szCs w:val="17"/>
              </w:rPr>
              <w:t xml:space="preserve">                   Discussion on the </w:t>
            </w:r>
          </w:p>
          <w:p w14:paraId="42DCD5EC" w14:textId="77777777" w:rsidR="004B20ED" w:rsidRPr="00F32444" w:rsidRDefault="004B20ED" w:rsidP="004B20ED">
            <w:pPr>
              <w:spacing w:after="0"/>
              <w:ind w:right="58"/>
              <w:jc w:val="center"/>
              <w:rPr>
                <w:sz w:val="17"/>
                <w:szCs w:val="17"/>
              </w:rPr>
            </w:pPr>
            <w:r w:rsidRPr="00F32444">
              <w:rPr>
                <w:b w:val="0"/>
                <w:bCs/>
                <w:sz w:val="17"/>
                <w:szCs w:val="17"/>
              </w:rPr>
              <w:t xml:space="preserve">Chairperson’s draft document </w:t>
            </w:r>
          </w:p>
          <w:p w14:paraId="01BE3689" w14:textId="4B00FE23" w:rsidR="004B20ED" w:rsidRPr="00F32444" w:rsidRDefault="004B20ED" w:rsidP="3620CA3C">
            <w:pPr>
              <w:spacing w:after="0"/>
              <w:ind w:left="1"/>
              <w:jc w:val="left"/>
              <w:rPr>
                <w:sz w:val="17"/>
                <w:szCs w:val="17"/>
              </w:rPr>
            </w:pPr>
          </w:p>
          <w:p w14:paraId="4EBBF309" w14:textId="3749E102" w:rsidR="004B20ED" w:rsidRPr="00F32444" w:rsidRDefault="004B20ED" w:rsidP="3620CA3C">
            <w:pPr>
              <w:spacing w:after="0"/>
              <w:ind w:left="1"/>
              <w:jc w:val="left"/>
              <w:rPr>
                <w:sz w:val="17"/>
                <w:szCs w:val="17"/>
              </w:rPr>
            </w:pPr>
          </w:p>
          <w:p w14:paraId="27003086" w14:textId="195229B1" w:rsidR="004B20ED" w:rsidRPr="00F32444" w:rsidRDefault="004B20ED" w:rsidP="3620CA3C">
            <w:pPr>
              <w:spacing w:after="0"/>
              <w:ind w:left="1"/>
              <w:jc w:val="left"/>
              <w:rPr>
                <w:sz w:val="17"/>
                <w:szCs w:val="17"/>
              </w:rPr>
            </w:pPr>
          </w:p>
          <w:p w14:paraId="0E52C0AC" w14:textId="27E7E3F7" w:rsidR="004B20ED" w:rsidRPr="00F32444" w:rsidRDefault="004B20ED" w:rsidP="3620CA3C">
            <w:pPr>
              <w:spacing w:after="0"/>
              <w:ind w:left="1"/>
              <w:jc w:val="left"/>
              <w:rPr>
                <w:sz w:val="17"/>
                <w:szCs w:val="17"/>
              </w:rPr>
            </w:pPr>
          </w:p>
          <w:p w14:paraId="27F45FB5" w14:textId="591FA104" w:rsidR="004B20ED" w:rsidRPr="00F32444" w:rsidRDefault="004B20ED" w:rsidP="3620CA3C">
            <w:pPr>
              <w:spacing w:after="0"/>
              <w:ind w:left="1"/>
              <w:jc w:val="left"/>
              <w:rPr>
                <w:sz w:val="17"/>
                <w:szCs w:val="17"/>
              </w:rPr>
            </w:pPr>
          </w:p>
          <w:p w14:paraId="7E9127FB" w14:textId="45CF69B7" w:rsidR="004B20ED" w:rsidRPr="00F32444" w:rsidRDefault="004B20ED" w:rsidP="004B20ED">
            <w:pPr>
              <w:spacing w:after="0"/>
              <w:ind w:left="1"/>
              <w:jc w:val="left"/>
              <w:rPr>
                <w:sz w:val="17"/>
                <w:szCs w:val="17"/>
              </w:rPr>
            </w:pP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91322" w14:textId="4ABC678F" w:rsidR="00947428" w:rsidRPr="00F32444" w:rsidRDefault="00947428" w:rsidP="003F56AA">
            <w:pPr>
              <w:spacing w:before="120" w:after="120"/>
              <w:ind w:right="101"/>
              <w:jc w:val="center"/>
              <w:rPr>
                <w:sz w:val="17"/>
                <w:szCs w:val="17"/>
                <w:u w:val="single"/>
              </w:rPr>
            </w:pPr>
            <w:r w:rsidRPr="00F32444">
              <w:rPr>
                <w:sz w:val="17"/>
                <w:szCs w:val="17"/>
                <w:u w:val="single"/>
              </w:rPr>
              <w:t xml:space="preserve">Item </w:t>
            </w:r>
            <w:r w:rsidR="009E1246" w:rsidRPr="00F32444">
              <w:rPr>
                <w:sz w:val="17"/>
                <w:szCs w:val="17"/>
                <w:u w:val="single"/>
              </w:rPr>
              <w:t>7</w:t>
            </w:r>
          </w:p>
          <w:p w14:paraId="089FE99B" w14:textId="77777777" w:rsidR="00947428" w:rsidRPr="00F32444" w:rsidRDefault="00947428" w:rsidP="00947428">
            <w:pPr>
              <w:spacing w:after="0"/>
              <w:ind w:right="98"/>
              <w:jc w:val="center"/>
              <w:rPr>
                <w:sz w:val="17"/>
                <w:szCs w:val="17"/>
                <w:u w:val="single"/>
              </w:rPr>
            </w:pPr>
          </w:p>
          <w:p w14:paraId="721B5974" w14:textId="3579C828" w:rsidR="00B6587F" w:rsidRPr="00F32444" w:rsidRDefault="00657B32" w:rsidP="009F02E8">
            <w:pPr>
              <w:spacing w:after="0"/>
              <w:ind w:right="98"/>
              <w:jc w:val="center"/>
              <w:rPr>
                <w:b w:val="0"/>
                <w:bCs/>
                <w:sz w:val="17"/>
                <w:szCs w:val="17"/>
              </w:rPr>
            </w:pPr>
            <w:r w:rsidRPr="00F32444">
              <w:rPr>
                <w:b w:val="0"/>
                <w:bCs/>
                <w:sz w:val="17"/>
                <w:szCs w:val="17"/>
              </w:rPr>
              <w:t>Discussion on</w:t>
            </w:r>
            <w:r w:rsidR="00927AAD" w:rsidRPr="00F32444">
              <w:rPr>
                <w:b w:val="0"/>
                <w:bCs/>
                <w:sz w:val="17"/>
                <w:szCs w:val="17"/>
              </w:rPr>
              <w:t xml:space="preserve"> preliminary </w:t>
            </w:r>
            <w:r w:rsidRPr="00F32444">
              <w:rPr>
                <w:b w:val="0"/>
                <w:bCs/>
                <w:sz w:val="17"/>
                <w:szCs w:val="17"/>
              </w:rPr>
              <w:t>conclusions and recommendations of the session</w:t>
            </w:r>
          </w:p>
          <w:p w14:paraId="6DF715E2" w14:textId="4B34D2C4" w:rsidR="00A849F4" w:rsidRPr="00F32444" w:rsidRDefault="00A849F4" w:rsidP="003D5DCD">
            <w:pPr>
              <w:spacing w:after="0"/>
              <w:ind w:left="1"/>
              <w:jc w:val="center"/>
              <w:rPr>
                <w:b w:val="0"/>
                <w:bCs/>
                <w:sz w:val="17"/>
                <w:szCs w:val="17"/>
              </w:rPr>
            </w:pPr>
          </w:p>
        </w:tc>
      </w:tr>
    </w:tbl>
    <w:tbl>
      <w:tblPr>
        <w:tblStyle w:val="TableGrid"/>
        <w:tblpPr w:leftFromText="180" w:rightFromText="180" w:vertAnchor="text" w:horzAnchor="margin" w:tblpY="-221"/>
        <w:tblW w:w="15390" w:type="dxa"/>
        <w:tblInd w:w="0" w:type="dxa"/>
        <w:tblCellMar>
          <w:top w:w="11" w:type="dxa"/>
          <w:left w:w="106" w:type="dxa"/>
          <w:right w:w="60" w:type="dxa"/>
        </w:tblCellMar>
        <w:tblLook w:val="04A0" w:firstRow="1" w:lastRow="0" w:firstColumn="1" w:lastColumn="0" w:noHBand="0" w:noVBand="1"/>
      </w:tblPr>
      <w:tblGrid>
        <w:gridCol w:w="870"/>
        <w:gridCol w:w="2789"/>
        <w:gridCol w:w="2933"/>
        <w:gridCol w:w="2932"/>
        <w:gridCol w:w="2933"/>
        <w:gridCol w:w="2933"/>
      </w:tblGrid>
      <w:tr w:rsidR="00414DD4" w:rsidRPr="00F32444" w14:paraId="5DD3D12B" w14:textId="77777777" w:rsidTr="3620CA3C">
        <w:trPr>
          <w:trHeight w:val="300"/>
        </w:trPr>
        <w:tc>
          <w:tcPr>
            <w:tcW w:w="15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EB52CA" w14:textId="77777777" w:rsidR="00414DD4" w:rsidRPr="00F32444" w:rsidRDefault="00414DD4" w:rsidP="00414DD4">
            <w:pPr>
              <w:spacing w:after="160"/>
              <w:jc w:val="center"/>
              <w:rPr>
                <w:sz w:val="28"/>
                <w:szCs w:val="28"/>
              </w:rPr>
            </w:pPr>
            <w:r w:rsidRPr="00F32444">
              <w:rPr>
                <w:i/>
                <w:sz w:val="28"/>
                <w:szCs w:val="28"/>
              </w:rPr>
              <w:lastRenderedPageBreak/>
              <w:t>2</w:t>
            </w:r>
            <w:r w:rsidRPr="00F32444">
              <w:rPr>
                <w:i/>
                <w:sz w:val="28"/>
                <w:szCs w:val="28"/>
                <w:vertAlign w:val="superscript"/>
              </w:rPr>
              <w:t>nd</w:t>
            </w:r>
            <w:r w:rsidRPr="00F32444">
              <w:rPr>
                <w:i/>
                <w:sz w:val="28"/>
                <w:szCs w:val="28"/>
              </w:rPr>
              <w:t xml:space="preserve"> segment 26-30 May 2025/ Palais Wilson</w:t>
            </w:r>
          </w:p>
        </w:tc>
      </w:tr>
      <w:tr w:rsidR="00414DD4" w:rsidRPr="00F32444" w14:paraId="6CAFE58B" w14:textId="77777777" w:rsidTr="3620CA3C">
        <w:trPr>
          <w:trHeight w:val="300"/>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0C4AE5" w14:textId="77777777" w:rsidR="00414DD4" w:rsidRPr="00F32444" w:rsidRDefault="00414DD4" w:rsidP="00414DD4">
            <w:pPr>
              <w:spacing w:after="0"/>
              <w:ind w:left="5"/>
              <w:jc w:val="center"/>
            </w:pP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1F8B9" w14:textId="77777777" w:rsidR="00414DD4" w:rsidRPr="00F32444" w:rsidRDefault="00414DD4" w:rsidP="00414DD4">
            <w:pPr>
              <w:spacing w:after="0"/>
              <w:ind w:right="98"/>
              <w:jc w:val="center"/>
              <w:rPr>
                <w:sz w:val="24"/>
                <w:szCs w:val="24"/>
              </w:rPr>
            </w:pPr>
            <w:r w:rsidRPr="00F32444">
              <w:rPr>
                <w:sz w:val="24"/>
                <w:szCs w:val="24"/>
              </w:rPr>
              <w:t>Monday 26.05</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FC09F" w14:textId="77777777" w:rsidR="00414DD4" w:rsidRPr="00F32444" w:rsidRDefault="00414DD4" w:rsidP="00414DD4">
            <w:pPr>
              <w:spacing w:after="0"/>
              <w:ind w:right="98"/>
              <w:jc w:val="center"/>
              <w:rPr>
                <w:sz w:val="24"/>
                <w:szCs w:val="24"/>
              </w:rPr>
            </w:pPr>
            <w:r w:rsidRPr="00F32444">
              <w:rPr>
                <w:sz w:val="24"/>
                <w:szCs w:val="24"/>
              </w:rPr>
              <w:t>Tuesday 27.05</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D97C9" w14:textId="77777777" w:rsidR="00414DD4" w:rsidRPr="00F32444" w:rsidRDefault="00414DD4" w:rsidP="00414DD4">
            <w:pPr>
              <w:spacing w:after="0"/>
              <w:ind w:right="98"/>
              <w:jc w:val="center"/>
              <w:rPr>
                <w:sz w:val="24"/>
                <w:szCs w:val="24"/>
              </w:rPr>
            </w:pPr>
            <w:r w:rsidRPr="00F32444">
              <w:rPr>
                <w:sz w:val="24"/>
                <w:szCs w:val="24"/>
              </w:rPr>
              <w:t xml:space="preserve">Wednesday 28.05 </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4D5F6" w14:textId="77777777" w:rsidR="00414DD4" w:rsidRPr="00F32444" w:rsidRDefault="00414DD4" w:rsidP="00414DD4">
            <w:pPr>
              <w:spacing w:after="0"/>
              <w:ind w:right="98"/>
              <w:jc w:val="center"/>
              <w:rPr>
                <w:sz w:val="24"/>
                <w:szCs w:val="24"/>
              </w:rPr>
            </w:pPr>
            <w:r w:rsidRPr="00F32444">
              <w:rPr>
                <w:sz w:val="24"/>
                <w:szCs w:val="24"/>
              </w:rPr>
              <w:t>Thursday 29.05</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0ECF9" w14:textId="77777777" w:rsidR="00414DD4" w:rsidRPr="00F32444" w:rsidRDefault="00414DD4" w:rsidP="00414DD4">
            <w:pPr>
              <w:spacing w:after="0"/>
              <w:ind w:right="98"/>
              <w:jc w:val="center"/>
              <w:rPr>
                <w:sz w:val="24"/>
                <w:szCs w:val="24"/>
              </w:rPr>
            </w:pPr>
            <w:r w:rsidRPr="00F32444">
              <w:rPr>
                <w:sz w:val="24"/>
                <w:szCs w:val="24"/>
              </w:rPr>
              <w:t xml:space="preserve">Friday 30.05 </w:t>
            </w:r>
          </w:p>
        </w:tc>
      </w:tr>
      <w:tr w:rsidR="00414DD4" w:rsidRPr="00F32444" w14:paraId="41E7957D" w14:textId="77777777" w:rsidTr="3620CA3C">
        <w:trPr>
          <w:cantSplit/>
          <w:trHeight w:val="300"/>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extDirection w:val="btLr"/>
            <w:vAlign w:val="center"/>
          </w:tcPr>
          <w:p w14:paraId="33060493" w14:textId="77777777" w:rsidR="00414DD4" w:rsidRPr="00F32444" w:rsidRDefault="00414DD4" w:rsidP="00414DD4">
            <w:pPr>
              <w:spacing w:after="0"/>
              <w:ind w:left="24" w:right="113" w:hanging="5"/>
              <w:jc w:val="center"/>
              <w:rPr>
                <w:sz w:val="24"/>
                <w:szCs w:val="24"/>
              </w:rPr>
            </w:pPr>
            <w:r w:rsidRPr="00F32444">
              <w:rPr>
                <w:sz w:val="24"/>
                <w:szCs w:val="24"/>
              </w:rPr>
              <w:t>10:00 – 13:00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A57A5" w14:textId="77777777" w:rsidR="00414DD4" w:rsidRPr="00F32444" w:rsidRDefault="00414DD4" w:rsidP="00414DD4">
            <w:pPr>
              <w:spacing w:before="120" w:after="120"/>
              <w:ind w:right="101"/>
              <w:jc w:val="center"/>
              <w:rPr>
                <w:sz w:val="17"/>
                <w:szCs w:val="17"/>
                <w:u w:val="single"/>
              </w:rPr>
            </w:pPr>
            <w:r w:rsidRPr="00F32444">
              <w:rPr>
                <w:sz w:val="17"/>
                <w:szCs w:val="17"/>
                <w:u w:val="single"/>
              </w:rPr>
              <w:t>Item 1</w:t>
            </w:r>
          </w:p>
          <w:p w14:paraId="2130F90F" w14:textId="77777777" w:rsidR="00414DD4" w:rsidRPr="00F32444" w:rsidRDefault="00414DD4" w:rsidP="00414DD4">
            <w:pPr>
              <w:spacing w:after="0"/>
              <w:jc w:val="center"/>
              <w:rPr>
                <w:b w:val="0"/>
                <w:bCs/>
                <w:sz w:val="17"/>
                <w:szCs w:val="17"/>
                <w:lang w:val="en-GB"/>
              </w:rPr>
            </w:pPr>
            <w:r w:rsidRPr="00F32444">
              <w:rPr>
                <w:b w:val="0"/>
                <w:bCs/>
                <w:sz w:val="17"/>
                <w:szCs w:val="17"/>
                <w:lang w:val="en-GB"/>
              </w:rPr>
              <w:t>Opening of the second segment</w:t>
            </w:r>
          </w:p>
          <w:p w14:paraId="2926F2FC" w14:textId="4F211F5D" w:rsidR="00E01792" w:rsidRPr="00F32444" w:rsidRDefault="00414DD4" w:rsidP="00DB50AC">
            <w:pPr>
              <w:spacing w:before="120" w:after="120"/>
              <w:ind w:right="101"/>
              <w:jc w:val="center"/>
              <w:rPr>
                <w:sz w:val="17"/>
                <w:szCs w:val="17"/>
                <w:u w:val="single"/>
                <w:lang w:val="en-CA"/>
              </w:rPr>
            </w:pPr>
            <w:r w:rsidRPr="00F32444">
              <w:rPr>
                <w:sz w:val="17"/>
                <w:szCs w:val="17"/>
                <w:u w:val="single"/>
                <w:lang w:val="en-CA"/>
              </w:rPr>
              <w:t xml:space="preserve">Item </w:t>
            </w:r>
            <w:r w:rsidR="00EA2403" w:rsidRPr="00F32444">
              <w:rPr>
                <w:sz w:val="17"/>
                <w:szCs w:val="17"/>
                <w:u w:val="single"/>
                <w:lang w:val="en-CA"/>
              </w:rPr>
              <w:t>5</w:t>
            </w:r>
            <w:r w:rsidRPr="00F32444">
              <w:rPr>
                <w:sz w:val="17"/>
                <w:szCs w:val="17"/>
                <w:u w:val="single"/>
                <w:lang w:val="en-CA"/>
              </w:rPr>
              <w:t xml:space="preserve"> </w:t>
            </w:r>
            <w:r w:rsidRPr="00F32444">
              <w:rPr>
                <w:sz w:val="17"/>
                <w:szCs w:val="17"/>
                <w:u w:val="single"/>
                <w:lang w:val="en-GB"/>
              </w:rPr>
              <w:t>continued</w:t>
            </w:r>
          </w:p>
          <w:p w14:paraId="56448942" w14:textId="77777777" w:rsidR="00E01792" w:rsidRPr="00F32444" w:rsidRDefault="00E01792" w:rsidP="00E01792">
            <w:pPr>
              <w:spacing w:after="0"/>
              <w:ind w:left="1"/>
              <w:jc w:val="center"/>
              <w:rPr>
                <w:sz w:val="17"/>
                <w:szCs w:val="17"/>
              </w:rPr>
            </w:pPr>
            <w:r w:rsidRPr="00F32444">
              <w:rPr>
                <w:sz w:val="17"/>
                <w:szCs w:val="17"/>
              </w:rPr>
              <w:t>Discussion on para. 130 (b)</w:t>
            </w:r>
          </w:p>
          <w:p w14:paraId="1E528F68" w14:textId="77777777" w:rsidR="00E01792" w:rsidRPr="00F32444" w:rsidRDefault="00E01792" w:rsidP="00E01792">
            <w:pPr>
              <w:spacing w:after="0"/>
              <w:ind w:left="1"/>
              <w:jc w:val="center"/>
              <w:rPr>
                <w:b w:val="0"/>
                <w:bCs/>
                <w:sz w:val="17"/>
                <w:szCs w:val="17"/>
              </w:rPr>
            </w:pPr>
            <w:r w:rsidRPr="00F32444">
              <w:rPr>
                <w:b w:val="0"/>
                <w:bCs/>
                <w:sz w:val="17"/>
                <w:szCs w:val="17"/>
              </w:rPr>
              <w:t xml:space="preserve">How and whether the prohibition of racial profiling could be extended beyond the context of law enforcement, such as the enjoyment of civil, political, economic, social and cultural rights </w:t>
            </w:r>
          </w:p>
          <w:p w14:paraId="18FEB064" w14:textId="77777777" w:rsidR="00E01792" w:rsidRPr="00F32444" w:rsidRDefault="00E01792" w:rsidP="002B4AC7">
            <w:pPr>
              <w:spacing w:after="0"/>
              <w:ind w:right="58"/>
              <w:jc w:val="center"/>
              <w:rPr>
                <w:bCs/>
                <w:sz w:val="17"/>
                <w:szCs w:val="17"/>
              </w:rPr>
            </w:pPr>
          </w:p>
          <w:p w14:paraId="6022F8C8" w14:textId="7DC1996E" w:rsidR="002B4AC7" w:rsidRPr="00F32444" w:rsidRDefault="002B4AC7" w:rsidP="002B4AC7">
            <w:pPr>
              <w:spacing w:after="0"/>
              <w:ind w:right="58"/>
              <w:jc w:val="center"/>
              <w:rPr>
                <w:bCs/>
                <w:sz w:val="17"/>
                <w:szCs w:val="17"/>
              </w:rPr>
            </w:pPr>
            <w:r w:rsidRPr="00F32444">
              <w:rPr>
                <w:bCs/>
                <w:sz w:val="17"/>
                <w:szCs w:val="17"/>
              </w:rPr>
              <w:t xml:space="preserve">Discussion on para. 130 (d) </w:t>
            </w:r>
          </w:p>
          <w:p w14:paraId="38AEF729" w14:textId="77777777" w:rsidR="002B4AC7" w:rsidRPr="00F32444" w:rsidRDefault="002B4AC7" w:rsidP="002B4AC7">
            <w:pPr>
              <w:spacing w:after="0"/>
              <w:ind w:right="58"/>
              <w:jc w:val="center"/>
              <w:rPr>
                <w:b w:val="0"/>
                <w:sz w:val="17"/>
                <w:szCs w:val="17"/>
              </w:rPr>
            </w:pPr>
            <w:r w:rsidRPr="00F32444">
              <w:rPr>
                <w:b w:val="0"/>
                <w:sz w:val="17"/>
                <w:szCs w:val="17"/>
              </w:rPr>
              <w:t>Concrete options for addressing in the draft additional protocol discrimination based on religion or belief, taking into consideration the intersectionality of various forms of discrimination as aggravating factors</w:t>
            </w:r>
          </w:p>
          <w:p w14:paraId="5B302D52" w14:textId="77777777" w:rsidR="00414DD4" w:rsidRPr="00F32444" w:rsidRDefault="00414DD4" w:rsidP="00DA7113">
            <w:pPr>
              <w:spacing w:after="0"/>
              <w:ind w:right="58"/>
              <w:jc w:val="both"/>
              <w:rPr>
                <w:sz w:val="17"/>
                <w:szCs w:val="17"/>
              </w:rPr>
            </w:pP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78EAF" w14:textId="58B95FB3" w:rsidR="00414DD4" w:rsidRPr="00F32444" w:rsidRDefault="00414DD4" w:rsidP="00414DD4">
            <w:pPr>
              <w:spacing w:before="120" w:after="120"/>
              <w:ind w:right="101"/>
              <w:jc w:val="center"/>
              <w:rPr>
                <w:sz w:val="17"/>
                <w:szCs w:val="17"/>
                <w:u w:val="single"/>
              </w:rPr>
            </w:pPr>
            <w:r w:rsidRPr="00F32444">
              <w:rPr>
                <w:sz w:val="17"/>
                <w:szCs w:val="17"/>
                <w:u w:val="single"/>
              </w:rPr>
              <w:t xml:space="preserve">Item </w:t>
            </w:r>
            <w:r w:rsidR="00801F84" w:rsidRPr="00F32444">
              <w:rPr>
                <w:sz w:val="17"/>
                <w:szCs w:val="17"/>
                <w:u w:val="single"/>
              </w:rPr>
              <w:t>5</w:t>
            </w:r>
            <w:r w:rsidR="00784B16" w:rsidRPr="00F32444">
              <w:rPr>
                <w:sz w:val="17"/>
                <w:szCs w:val="17"/>
                <w:u w:val="single"/>
              </w:rPr>
              <w:t xml:space="preserve"> continued</w:t>
            </w:r>
          </w:p>
          <w:p w14:paraId="55839D03" w14:textId="77777777" w:rsidR="00784B16" w:rsidRPr="00F32444" w:rsidRDefault="00784B16" w:rsidP="00784B16">
            <w:pPr>
              <w:spacing w:after="0"/>
              <w:ind w:left="1" w:right="58"/>
              <w:jc w:val="center"/>
              <w:rPr>
                <w:sz w:val="17"/>
                <w:szCs w:val="17"/>
                <w:lang w:val="en-CA"/>
              </w:rPr>
            </w:pPr>
            <w:r w:rsidRPr="00F32444">
              <w:rPr>
                <w:sz w:val="17"/>
                <w:szCs w:val="17"/>
                <w:lang w:val="en-CA"/>
              </w:rPr>
              <w:t>Discussion on para 130 (g)</w:t>
            </w:r>
          </w:p>
          <w:p w14:paraId="352B5D93" w14:textId="77777777" w:rsidR="00784B16" w:rsidRPr="00F32444" w:rsidRDefault="00784B16" w:rsidP="00784B16">
            <w:pPr>
              <w:spacing w:after="0"/>
              <w:ind w:left="1" w:right="58"/>
              <w:jc w:val="center"/>
              <w:rPr>
                <w:b w:val="0"/>
                <w:bCs/>
                <w:sz w:val="17"/>
                <w:szCs w:val="17"/>
                <w:lang w:val="en-GB"/>
              </w:rPr>
            </w:pPr>
            <w:r w:rsidRPr="00F32444">
              <w:rPr>
                <w:b w:val="0"/>
                <w:bCs/>
                <w:sz w:val="17"/>
                <w:szCs w:val="17"/>
                <w:lang w:val="en-GB"/>
              </w:rPr>
              <w:t>Elements and grounds for excluding from responsibility States, individuals and legal entities for acts of a racist and xenophobic nature</w:t>
            </w:r>
          </w:p>
          <w:p w14:paraId="5C2F8AE1" w14:textId="77777777" w:rsidR="00784B16" w:rsidRPr="00F32444" w:rsidRDefault="00784B16" w:rsidP="00414DD4">
            <w:pPr>
              <w:spacing w:after="0"/>
              <w:ind w:left="1"/>
              <w:jc w:val="center"/>
              <w:rPr>
                <w:sz w:val="17"/>
                <w:szCs w:val="17"/>
              </w:rPr>
            </w:pPr>
          </w:p>
          <w:p w14:paraId="360685A9" w14:textId="4166ADFA" w:rsidR="00935AE8" w:rsidRPr="00F32444" w:rsidRDefault="00935AE8" w:rsidP="00414DD4">
            <w:pPr>
              <w:spacing w:after="0"/>
              <w:ind w:left="1"/>
              <w:jc w:val="center"/>
              <w:rPr>
                <w:sz w:val="17"/>
                <w:szCs w:val="17"/>
                <w:u w:val="single"/>
              </w:rPr>
            </w:pPr>
            <w:r w:rsidRPr="00F32444">
              <w:rPr>
                <w:sz w:val="17"/>
                <w:szCs w:val="17"/>
                <w:u w:val="single"/>
              </w:rPr>
              <w:t xml:space="preserve">Item </w:t>
            </w:r>
            <w:r w:rsidR="00801F84" w:rsidRPr="00F32444">
              <w:rPr>
                <w:sz w:val="17"/>
                <w:szCs w:val="17"/>
                <w:u w:val="single"/>
              </w:rPr>
              <w:t>4</w:t>
            </w:r>
          </w:p>
          <w:p w14:paraId="57BA248E" w14:textId="77777777" w:rsidR="00784B16" w:rsidRPr="00F32444" w:rsidRDefault="00784B16" w:rsidP="00414DD4">
            <w:pPr>
              <w:spacing w:after="0"/>
              <w:ind w:left="1"/>
              <w:jc w:val="center"/>
              <w:rPr>
                <w:sz w:val="17"/>
                <w:szCs w:val="17"/>
              </w:rPr>
            </w:pPr>
          </w:p>
          <w:p w14:paraId="4061F914" w14:textId="77777777" w:rsidR="00935AE8" w:rsidRPr="00F32444" w:rsidRDefault="00935AE8" w:rsidP="00935AE8">
            <w:pPr>
              <w:spacing w:after="0"/>
              <w:ind w:left="1"/>
              <w:jc w:val="center"/>
              <w:rPr>
                <w:sz w:val="17"/>
                <w:szCs w:val="17"/>
              </w:rPr>
            </w:pPr>
            <w:r w:rsidRPr="00F32444">
              <w:rPr>
                <w:sz w:val="17"/>
                <w:szCs w:val="17"/>
              </w:rPr>
              <w:t>Discussion on para 129 (b)</w:t>
            </w:r>
          </w:p>
          <w:p w14:paraId="099D4557" w14:textId="77777777" w:rsidR="00935AE8" w:rsidRPr="00F32444" w:rsidRDefault="00935AE8" w:rsidP="00935AE8">
            <w:pPr>
              <w:spacing w:after="0"/>
              <w:ind w:left="1"/>
              <w:jc w:val="center"/>
              <w:rPr>
                <w:b w:val="0"/>
                <w:bCs/>
                <w:sz w:val="17"/>
                <w:szCs w:val="17"/>
              </w:rPr>
            </w:pPr>
            <w:r w:rsidRPr="00F32444">
              <w:rPr>
                <w:b w:val="0"/>
                <w:bCs/>
                <w:sz w:val="17"/>
                <w:szCs w:val="17"/>
              </w:rPr>
              <w:t xml:space="preserve">Elements of the personal jurisdiction of the draft additional protocol </w:t>
            </w:r>
          </w:p>
          <w:p w14:paraId="03AC529A" w14:textId="77777777" w:rsidR="00935AE8" w:rsidRPr="00F32444" w:rsidRDefault="00935AE8" w:rsidP="00935AE8">
            <w:pPr>
              <w:spacing w:after="0"/>
              <w:ind w:left="1"/>
              <w:jc w:val="left"/>
              <w:rPr>
                <w:sz w:val="17"/>
                <w:szCs w:val="17"/>
              </w:rPr>
            </w:pPr>
          </w:p>
          <w:p w14:paraId="680038EA" w14:textId="1E7191DD" w:rsidR="00414DD4" w:rsidRPr="00F32444" w:rsidRDefault="00414DD4" w:rsidP="00946E85">
            <w:pPr>
              <w:spacing w:after="0"/>
              <w:ind w:right="58"/>
              <w:jc w:val="both"/>
              <w:rPr>
                <w:sz w:val="17"/>
                <w:szCs w:val="17"/>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8D96F" w14:textId="74D6E4E5" w:rsidR="00CB5006" w:rsidRPr="00F32444" w:rsidRDefault="00414DD4" w:rsidP="00CB5006">
            <w:pPr>
              <w:spacing w:before="120" w:after="120"/>
              <w:ind w:right="101"/>
              <w:jc w:val="center"/>
              <w:rPr>
                <w:sz w:val="17"/>
                <w:szCs w:val="17"/>
                <w:u w:val="single" w:color="000000"/>
              </w:rPr>
            </w:pPr>
            <w:r w:rsidRPr="00F32444">
              <w:rPr>
                <w:sz w:val="17"/>
                <w:szCs w:val="17"/>
                <w:u w:val="single" w:color="000000"/>
              </w:rPr>
              <w:t xml:space="preserve">Item </w:t>
            </w:r>
            <w:r w:rsidR="00801F84" w:rsidRPr="00F32444">
              <w:rPr>
                <w:sz w:val="17"/>
                <w:szCs w:val="17"/>
                <w:u w:val="single" w:color="000000"/>
              </w:rPr>
              <w:t>4</w:t>
            </w:r>
            <w:r w:rsidRPr="00F32444">
              <w:rPr>
                <w:sz w:val="17"/>
                <w:szCs w:val="17"/>
                <w:u w:val="single" w:color="000000"/>
              </w:rPr>
              <w:t xml:space="preserve"> continued</w:t>
            </w:r>
          </w:p>
          <w:p w14:paraId="63C6D494" w14:textId="77777777" w:rsidR="00810E77" w:rsidRPr="00F32444" w:rsidRDefault="00810E77" w:rsidP="00810E77">
            <w:pPr>
              <w:spacing w:after="0"/>
              <w:ind w:left="1"/>
              <w:jc w:val="center"/>
              <w:rPr>
                <w:sz w:val="17"/>
                <w:szCs w:val="17"/>
              </w:rPr>
            </w:pPr>
            <w:r w:rsidRPr="00F32444">
              <w:rPr>
                <w:sz w:val="17"/>
                <w:szCs w:val="17"/>
              </w:rPr>
              <w:t>Discussion on para. 129 (e)</w:t>
            </w:r>
          </w:p>
          <w:p w14:paraId="5DD62754" w14:textId="77777777" w:rsidR="00810E77" w:rsidRPr="00F32444" w:rsidRDefault="00810E77" w:rsidP="00810E77">
            <w:pPr>
              <w:spacing w:after="0"/>
              <w:ind w:right="98"/>
              <w:jc w:val="center"/>
              <w:rPr>
                <w:b w:val="0"/>
                <w:bCs/>
                <w:sz w:val="17"/>
                <w:szCs w:val="17"/>
                <w:lang w:val="en-GB"/>
              </w:rPr>
            </w:pPr>
            <w:r w:rsidRPr="00F32444">
              <w:rPr>
                <w:b w:val="0"/>
                <w:bCs/>
                <w:sz w:val="17"/>
                <w:szCs w:val="17"/>
                <w:lang w:val="en-GB"/>
              </w:rPr>
              <w:t>Elements of draft provisions on the explicit prohibition and possible criminalization of acts of a racist and xenophobic nature to be listed in accordance with paragraph (a) above committed by individuals and legal entities, and pursuant to article 2 (1) (d) of the Convention</w:t>
            </w:r>
          </w:p>
          <w:p w14:paraId="6A5ED0FA" w14:textId="77777777" w:rsidR="00810E77" w:rsidRPr="00F32444" w:rsidRDefault="00810E77" w:rsidP="00CB5E5E">
            <w:pPr>
              <w:spacing w:before="120" w:after="120"/>
              <w:ind w:right="101"/>
              <w:contextualSpacing/>
              <w:jc w:val="center"/>
              <w:rPr>
                <w:sz w:val="17"/>
                <w:szCs w:val="17"/>
              </w:rPr>
            </w:pPr>
          </w:p>
          <w:p w14:paraId="2329EE15" w14:textId="2A0EEF8E" w:rsidR="00CB5E5E" w:rsidRPr="00F32444" w:rsidRDefault="00CB5006" w:rsidP="00CB5E5E">
            <w:pPr>
              <w:spacing w:before="120" w:after="120"/>
              <w:ind w:right="101"/>
              <w:contextualSpacing/>
              <w:jc w:val="center"/>
              <w:rPr>
                <w:sz w:val="17"/>
                <w:szCs w:val="17"/>
              </w:rPr>
            </w:pPr>
            <w:r w:rsidRPr="00F32444">
              <w:rPr>
                <w:sz w:val="17"/>
                <w:szCs w:val="17"/>
              </w:rPr>
              <w:t xml:space="preserve">Discussion on </w:t>
            </w:r>
            <w:r w:rsidR="00B610DD" w:rsidRPr="00F32444">
              <w:rPr>
                <w:sz w:val="17"/>
                <w:szCs w:val="17"/>
              </w:rPr>
              <w:t>para 129 (f)</w:t>
            </w:r>
          </w:p>
          <w:p w14:paraId="035B0CB0" w14:textId="66F0AF71" w:rsidR="00B610DD" w:rsidRPr="00F32444" w:rsidRDefault="00B610DD" w:rsidP="00CB5E5E">
            <w:pPr>
              <w:spacing w:before="120" w:after="120"/>
              <w:ind w:right="101"/>
              <w:contextualSpacing/>
              <w:jc w:val="center"/>
              <w:rPr>
                <w:sz w:val="17"/>
                <w:szCs w:val="17"/>
              </w:rPr>
            </w:pPr>
            <w:r w:rsidRPr="00F32444">
              <w:rPr>
                <w:b w:val="0"/>
                <w:bCs/>
                <w:sz w:val="17"/>
                <w:szCs w:val="17"/>
                <w:lang w:val="en-GB"/>
              </w:rPr>
              <w:t>Elements of draft provisions on the explicit prohibition and possible</w:t>
            </w:r>
            <w:r w:rsidR="00CB5E5E" w:rsidRPr="00F32444">
              <w:rPr>
                <w:bCs/>
                <w:sz w:val="17"/>
                <w:szCs w:val="17"/>
                <w:lang w:val="en-GB"/>
              </w:rPr>
              <w:t xml:space="preserve"> </w:t>
            </w:r>
            <w:r w:rsidRPr="00F32444">
              <w:rPr>
                <w:b w:val="0"/>
                <w:bCs/>
                <w:sz w:val="17"/>
                <w:szCs w:val="17"/>
                <w:lang w:val="en-GB"/>
              </w:rPr>
              <w:t>criminalization of acts of a racist and xenophobic nature to be listed in accordance with paragraph (a) above committed by a State, and pursuant to articles 2 (1) (a), (b) and (c)</w:t>
            </w:r>
          </w:p>
          <w:p w14:paraId="57027927" w14:textId="77777777" w:rsidR="00B610DD" w:rsidRPr="00F32444" w:rsidRDefault="00B610DD" w:rsidP="00B610DD">
            <w:pPr>
              <w:spacing w:after="0"/>
              <w:contextualSpacing/>
              <w:jc w:val="center"/>
              <w:rPr>
                <w:b w:val="0"/>
                <w:bCs/>
                <w:sz w:val="17"/>
                <w:szCs w:val="17"/>
                <w:lang w:val="en-GB"/>
              </w:rPr>
            </w:pPr>
            <w:r w:rsidRPr="00F32444">
              <w:rPr>
                <w:b w:val="0"/>
                <w:bCs/>
                <w:sz w:val="17"/>
                <w:szCs w:val="17"/>
                <w:lang w:val="en-GB"/>
              </w:rPr>
              <w:t>and 4 (c) of the Convention</w:t>
            </w:r>
          </w:p>
          <w:p w14:paraId="2CB379BD" w14:textId="013C128C" w:rsidR="00414DD4" w:rsidRPr="00F32444" w:rsidRDefault="00414DD4" w:rsidP="00020D54">
            <w:pPr>
              <w:spacing w:after="0"/>
              <w:ind w:right="58"/>
              <w:contextualSpacing/>
              <w:jc w:val="both"/>
              <w:rPr>
                <w:bCs/>
                <w:sz w:val="17"/>
                <w:szCs w:val="17"/>
              </w:rPr>
            </w:pP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20D6B" w14:textId="25C10CCC" w:rsidR="00414DD4" w:rsidRPr="00F32444" w:rsidRDefault="00414DD4" w:rsidP="00414DD4">
            <w:pPr>
              <w:spacing w:before="120" w:after="120"/>
              <w:ind w:right="101"/>
              <w:jc w:val="center"/>
              <w:rPr>
                <w:sz w:val="17"/>
                <w:szCs w:val="17"/>
                <w:u w:val="single"/>
              </w:rPr>
            </w:pPr>
            <w:r w:rsidRPr="00F32444">
              <w:rPr>
                <w:sz w:val="17"/>
                <w:szCs w:val="17"/>
                <w:u w:val="single"/>
              </w:rPr>
              <w:t xml:space="preserve">Item </w:t>
            </w:r>
            <w:r w:rsidR="00801F84" w:rsidRPr="00F32444">
              <w:rPr>
                <w:sz w:val="17"/>
                <w:szCs w:val="17"/>
                <w:u w:val="single"/>
              </w:rPr>
              <w:t>4</w:t>
            </w:r>
            <w:r w:rsidRPr="00F32444">
              <w:rPr>
                <w:sz w:val="17"/>
                <w:szCs w:val="17"/>
                <w:u w:val="single"/>
              </w:rPr>
              <w:t xml:space="preserve"> </w:t>
            </w:r>
            <w:r w:rsidRPr="00F32444">
              <w:rPr>
                <w:sz w:val="17"/>
                <w:szCs w:val="17"/>
                <w:u w:val="single" w:color="000000"/>
              </w:rPr>
              <w:t>continued</w:t>
            </w:r>
          </w:p>
          <w:p w14:paraId="4279072A" w14:textId="77777777" w:rsidR="00810E77" w:rsidRPr="00F32444" w:rsidRDefault="00810E77" w:rsidP="00810E77">
            <w:pPr>
              <w:spacing w:after="0"/>
              <w:jc w:val="center"/>
              <w:rPr>
                <w:sz w:val="17"/>
                <w:szCs w:val="17"/>
                <w:lang w:val="en-GB"/>
              </w:rPr>
            </w:pPr>
            <w:r w:rsidRPr="00F32444">
              <w:rPr>
                <w:sz w:val="17"/>
                <w:szCs w:val="17"/>
                <w:lang w:val="en-GB"/>
              </w:rPr>
              <w:t>Discussion on para 129 (i)</w:t>
            </w:r>
          </w:p>
          <w:p w14:paraId="3814A04A" w14:textId="77777777" w:rsidR="00810E77" w:rsidRPr="00F32444" w:rsidRDefault="00810E77" w:rsidP="00810E77">
            <w:pPr>
              <w:spacing w:after="0"/>
              <w:jc w:val="center"/>
              <w:rPr>
                <w:b w:val="0"/>
                <w:bCs/>
                <w:sz w:val="17"/>
                <w:szCs w:val="17"/>
                <w:lang w:val="en-GB"/>
              </w:rPr>
            </w:pPr>
            <w:r w:rsidRPr="00F32444">
              <w:rPr>
                <w:b w:val="0"/>
                <w:bCs/>
                <w:sz w:val="17"/>
                <w:szCs w:val="17"/>
                <w:lang w:val="en-GB"/>
              </w:rPr>
              <w:t>Elements of draft provisions on non-criminal measures in response to, and prevention of the commission of acts of a racist and xenophobic nature against persons or groups of persons, including mediation, reconciliation, rehabilitation, non-repetition, education, and other relevant measures</w:t>
            </w:r>
          </w:p>
          <w:p w14:paraId="0A55FC0C" w14:textId="6E2136C4" w:rsidR="00810E77" w:rsidRPr="00F32444" w:rsidRDefault="00810E77" w:rsidP="00810E77">
            <w:pPr>
              <w:spacing w:after="0"/>
              <w:jc w:val="both"/>
              <w:rPr>
                <w:sz w:val="17"/>
                <w:szCs w:val="17"/>
                <w:lang w:val="en-GB"/>
              </w:rPr>
            </w:pPr>
          </w:p>
          <w:p w14:paraId="0EC07CF9" w14:textId="018F35AD" w:rsidR="00B610DD" w:rsidRPr="00F32444" w:rsidRDefault="00B610DD" w:rsidP="00B610DD">
            <w:pPr>
              <w:spacing w:after="0"/>
              <w:jc w:val="center"/>
              <w:rPr>
                <w:sz w:val="17"/>
                <w:szCs w:val="17"/>
              </w:rPr>
            </w:pPr>
            <w:r w:rsidRPr="00F32444">
              <w:rPr>
                <w:sz w:val="17"/>
                <w:szCs w:val="17"/>
              </w:rPr>
              <w:t>Discussion on para 129 (j)</w:t>
            </w:r>
          </w:p>
          <w:p w14:paraId="09871050" w14:textId="77777777" w:rsidR="00B610DD" w:rsidRPr="00F32444" w:rsidRDefault="00B610DD" w:rsidP="00B610DD">
            <w:pPr>
              <w:spacing w:after="0"/>
              <w:jc w:val="center"/>
              <w:rPr>
                <w:b w:val="0"/>
                <w:bCs/>
                <w:sz w:val="17"/>
                <w:szCs w:val="17"/>
              </w:rPr>
            </w:pPr>
            <w:r w:rsidRPr="00F32444">
              <w:rPr>
                <w:b w:val="0"/>
                <w:bCs/>
                <w:sz w:val="17"/>
                <w:szCs w:val="17"/>
              </w:rPr>
              <w:t xml:space="preserve">Elements of draft provisions on responses to acts of a racist and xenophobic nature to be addressed under domestic legislation </w:t>
            </w:r>
          </w:p>
          <w:p w14:paraId="1E2A640E" w14:textId="77777777" w:rsidR="008D4D11" w:rsidRPr="00F32444" w:rsidRDefault="008D4D11" w:rsidP="008D4D11">
            <w:pPr>
              <w:spacing w:before="120" w:after="120"/>
              <w:ind w:right="101"/>
              <w:jc w:val="center"/>
              <w:rPr>
                <w:sz w:val="17"/>
                <w:szCs w:val="17"/>
                <w:u w:val="single"/>
              </w:rPr>
            </w:pPr>
            <w:r w:rsidRPr="00F32444">
              <w:rPr>
                <w:sz w:val="17"/>
                <w:szCs w:val="17"/>
                <w:u w:val="single"/>
              </w:rPr>
              <w:t xml:space="preserve">Item 6 </w:t>
            </w:r>
          </w:p>
          <w:p w14:paraId="5B4D3278" w14:textId="77777777" w:rsidR="008D4D11" w:rsidRPr="00F32444" w:rsidRDefault="008D4D11" w:rsidP="008D4D11">
            <w:pPr>
              <w:spacing w:after="0"/>
              <w:ind w:right="58"/>
              <w:jc w:val="both"/>
              <w:rPr>
                <w:b w:val="0"/>
                <w:bCs/>
                <w:sz w:val="17"/>
                <w:szCs w:val="17"/>
              </w:rPr>
            </w:pPr>
            <w:r w:rsidRPr="00F32444">
              <w:rPr>
                <w:b w:val="0"/>
                <w:bCs/>
                <w:sz w:val="17"/>
                <w:szCs w:val="17"/>
              </w:rPr>
              <w:t xml:space="preserve">                   Discussion on the </w:t>
            </w:r>
          </w:p>
          <w:p w14:paraId="08C4FE61" w14:textId="797EE8AF" w:rsidR="00414DD4" w:rsidRPr="00F32444" w:rsidRDefault="008D4D11" w:rsidP="003D5554">
            <w:pPr>
              <w:spacing w:after="0"/>
              <w:ind w:right="58"/>
              <w:jc w:val="center"/>
              <w:rPr>
                <w:sz w:val="17"/>
                <w:szCs w:val="17"/>
              </w:rPr>
            </w:pPr>
            <w:r w:rsidRPr="00F32444">
              <w:rPr>
                <w:b w:val="0"/>
                <w:bCs/>
                <w:sz w:val="17"/>
                <w:szCs w:val="17"/>
              </w:rPr>
              <w:t xml:space="preserve">Chairperson’s draft document </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F960D" w14:textId="77777777" w:rsidR="00414DD4" w:rsidRPr="00F32444" w:rsidRDefault="00414DD4" w:rsidP="00414DD4">
            <w:pPr>
              <w:spacing w:before="120" w:after="120"/>
              <w:ind w:right="101"/>
              <w:jc w:val="center"/>
              <w:rPr>
                <w:sz w:val="17"/>
                <w:szCs w:val="17"/>
                <w:u w:val="single"/>
              </w:rPr>
            </w:pPr>
            <w:r w:rsidRPr="00F32444">
              <w:rPr>
                <w:sz w:val="17"/>
                <w:szCs w:val="17"/>
                <w:u w:val="single"/>
              </w:rPr>
              <w:t>Item 7 continued</w:t>
            </w:r>
          </w:p>
          <w:p w14:paraId="560C16C9" w14:textId="77777777" w:rsidR="00414DD4" w:rsidRPr="00F32444" w:rsidRDefault="00414DD4" w:rsidP="00414DD4">
            <w:pPr>
              <w:spacing w:after="0"/>
              <w:ind w:right="98"/>
              <w:jc w:val="center"/>
              <w:rPr>
                <w:b w:val="0"/>
                <w:bCs/>
                <w:sz w:val="17"/>
                <w:szCs w:val="17"/>
              </w:rPr>
            </w:pPr>
            <w:r w:rsidRPr="00F32444">
              <w:rPr>
                <w:b w:val="0"/>
                <w:bCs/>
                <w:sz w:val="17"/>
                <w:szCs w:val="17"/>
              </w:rPr>
              <w:t xml:space="preserve">Discussion on </w:t>
            </w:r>
          </w:p>
          <w:p w14:paraId="28D3015A" w14:textId="77777777" w:rsidR="00414DD4" w:rsidRPr="00F32444" w:rsidRDefault="00414DD4" w:rsidP="00414DD4">
            <w:pPr>
              <w:spacing w:after="0"/>
              <w:ind w:right="98"/>
              <w:jc w:val="center"/>
              <w:rPr>
                <w:b w:val="0"/>
                <w:bCs/>
                <w:sz w:val="17"/>
                <w:szCs w:val="17"/>
              </w:rPr>
            </w:pPr>
            <w:r w:rsidRPr="00F32444">
              <w:rPr>
                <w:b w:val="0"/>
                <w:bCs/>
                <w:sz w:val="17"/>
                <w:szCs w:val="17"/>
              </w:rPr>
              <w:t xml:space="preserve">conclusions and recommendations of the session </w:t>
            </w:r>
          </w:p>
        </w:tc>
      </w:tr>
      <w:tr w:rsidR="00414DD4" w14:paraId="0C6F974C" w14:textId="77777777" w:rsidTr="3620CA3C">
        <w:trPr>
          <w:cantSplit/>
          <w:trHeight w:val="300"/>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extDirection w:val="btLr"/>
            <w:vAlign w:val="center"/>
          </w:tcPr>
          <w:p w14:paraId="6C5EB44C" w14:textId="77777777" w:rsidR="00414DD4" w:rsidRPr="00F32444" w:rsidRDefault="00414DD4" w:rsidP="00414DD4">
            <w:pPr>
              <w:spacing w:after="0"/>
              <w:ind w:left="28" w:right="113" w:hanging="5"/>
              <w:jc w:val="center"/>
              <w:rPr>
                <w:sz w:val="24"/>
                <w:szCs w:val="24"/>
              </w:rPr>
            </w:pPr>
            <w:r w:rsidRPr="00F32444">
              <w:rPr>
                <w:sz w:val="24"/>
                <w:szCs w:val="24"/>
              </w:rPr>
              <w:t>15:00 – 18:00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A2411D" w14:textId="1536EBB2" w:rsidR="002B4AC7" w:rsidRPr="00F32444" w:rsidRDefault="00414DD4" w:rsidP="00DB50AC">
            <w:pPr>
              <w:spacing w:before="120" w:after="120"/>
              <w:ind w:right="101"/>
              <w:jc w:val="center"/>
              <w:rPr>
                <w:sz w:val="17"/>
                <w:szCs w:val="17"/>
                <w:u w:val="single" w:color="000000"/>
              </w:rPr>
            </w:pPr>
            <w:r w:rsidRPr="00F32444">
              <w:rPr>
                <w:sz w:val="17"/>
                <w:szCs w:val="17"/>
                <w:u w:val="single" w:color="000000"/>
              </w:rPr>
              <w:t xml:space="preserve">Item </w:t>
            </w:r>
            <w:r w:rsidR="00801F84" w:rsidRPr="00F32444">
              <w:rPr>
                <w:sz w:val="17"/>
                <w:szCs w:val="17"/>
                <w:u w:val="single" w:color="000000"/>
              </w:rPr>
              <w:t>5</w:t>
            </w:r>
            <w:r w:rsidRPr="00F32444">
              <w:rPr>
                <w:sz w:val="17"/>
                <w:szCs w:val="17"/>
                <w:u w:val="single" w:color="000000"/>
              </w:rPr>
              <w:t xml:space="preserve"> continued</w:t>
            </w:r>
          </w:p>
          <w:p w14:paraId="33E8496C" w14:textId="77777777" w:rsidR="00784B16" w:rsidRPr="00F32444" w:rsidRDefault="00784B16" w:rsidP="00784B16">
            <w:pPr>
              <w:spacing w:after="0"/>
              <w:ind w:right="58"/>
              <w:jc w:val="center"/>
              <w:rPr>
                <w:sz w:val="17"/>
                <w:szCs w:val="17"/>
                <w:lang w:val="en-CA"/>
              </w:rPr>
            </w:pPr>
            <w:r w:rsidRPr="00F32444">
              <w:rPr>
                <w:sz w:val="17"/>
                <w:szCs w:val="17"/>
                <w:lang w:val="en-CA"/>
              </w:rPr>
              <w:t>Discussion on para 130 (e)</w:t>
            </w:r>
          </w:p>
          <w:p w14:paraId="715585C1" w14:textId="77777777" w:rsidR="00784B16" w:rsidRPr="00F32444" w:rsidRDefault="00784B16" w:rsidP="00784B16">
            <w:pPr>
              <w:spacing w:after="0"/>
              <w:ind w:right="58"/>
              <w:jc w:val="center"/>
              <w:rPr>
                <w:b w:val="0"/>
                <w:bCs/>
                <w:sz w:val="17"/>
                <w:szCs w:val="17"/>
                <w:lang w:val="en-GB"/>
              </w:rPr>
            </w:pPr>
            <w:r w:rsidRPr="00F32444">
              <w:rPr>
                <w:b w:val="0"/>
                <w:bCs/>
                <w:sz w:val="17"/>
                <w:szCs w:val="17"/>
                <w:lang w:val="en-CA"/>
              </w:rPr>
              <w:t xml:space="preserve">Elements for the criminalization of acts of a racist and xenophobic nature committed online and in cyberspace </w:t>
            </w:r>
            <w:r w:rsidRPr="00F32444">
              <w:rPr>
                <w:b w:val="0"/>
                <w:bCs/>
                <w:sz w:val="17"/>
                <w:szCs w:val="17"/>
                <w:lang w:val="en-GB"/>
              </w:rPr>
              <w:t>through digital tools, artificial intelligence and new technologies and the modalities of States’ obligations, the liability of individuals and legal entities including the applicable law and the determination of State jurisdiction</w:t>
            </w:r>
          </w:p>
          <w:p w14:paraId="511CB0D2" w14:textId="77777777" w:rsidR="00F23224" w:rsidRPr="00F32444" w:rsidRDefault="00F23224" w:rsidP="002B4AC7">
            <w:pPr>
              <w:spacing w:after="0"/>
              <w:ind w:left="1"/>
              <w:jc w:val="left"/>
              <w:rPr>
                <w:sz w:val="17"/>
                <w:szCs w:val="17"/>
              </w:rPr>
            </w:pPr>
          </w:p>
          <w:p w14:paraId="54BEF805" w14:textId="77777777" w:rsidR="00935AE8" w:rsidRPr="00F32444" w:rsidRDefault="00935AE8" w:rsidP="00935AE8">
            <w:pPr>
              <w:spacing w:after="0"/>
              <w:ind w:right="58"/>
              <w:jc w:val="center"/>
              <w:rPr>
                <w:sz w:val="17"/>
                <w:szCs w:val="17"/>
                <w:lang w:val="en-GB"/>
              </w:rPr>
            </w:pPr>
            <w:r w:rsidRPr="00F32444">
              <w:rPr>
                <w:sz w:val="17"/>
                <w:szCs w:val="17"/>
                <w:lang w:val="en-GB"/>
              </w:rPr>
              <w:t>Discussion on para 130 (f)</w:t>
            </w:r>
          </w:p>
          <w:p w14:paraId="3D3DC4FD" w14:textId="77777777" w:rsidR="00935AE8" w:rsidRPr="00F32444" w:rsidRDefault="00935AE8" w:rsidP="00935AE8">
            <w:pPr>
              <w:spacing w:after="0"/>
              <w:ind w:right="58"/>
              <w:jc w:val="center"/>
              <w:rPr>
                <w:b w:val="0"/>
                <w:bCs/>
                <w:sz w:val="17"/>
                <w:szCs w:val="17"/>
                <w:lang w:val="en-GB"/>
              </w:rPr>
            </w:pPr>
            <w:r w:rsidRPr="00F32444">
              <w:rPr>
                <w:b w:val="0"/>
                <w:bCs/>
                <w:sz w:val="17"/>
                <w:szCs w:val="17"/>
                <w:lang w:val="en-GB"/>
              </w:rPr>
              <w:t>Mitigating factors that could be considered for criminal liability, including the age of the perpetrator of acts of a racist or xenophobic nature</w:t>
            </w:r>
          </w:p>
          <w:p w14:paraId="0F4D286E" w14:textId="05EBDFF6" w:rsidR="00414DD4" w:rsidRPr="00F32444" w:rsidRDefault="00414DD4" w:rsidP="00020D54">
            <w:pPr>
              <w:spacing w:after="0"/>
              <w:ind w:right="58"/>
              <w:jc w:val="left"/>
              <w:rPr>
                <w:sz w:val="17"/>
                <w:szCs w:val="17"/>
                <w:lang w:val="en-GB"/>
              </w:rPr>
            </w:pP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2702" w14:textId="2DCF53A3" w:rsidR="00414DD4" w:rsidRPr="00F32444" w:rsidRDefault="00414DD4" w:rsidP="00B55772">
            <w:pPr>
              <w:spacing w:before="120" w:after="120"/>
              <w:ind w:right="101"/>
              <w:jc w:val="center"/>
              <w:rPr>
                <w:sz w:val="17"/>
                <w:szCs w:val="17"/>
                <w:u w:val="single"/>
              </w:rPr>
            </w:pPr>
            <w:r w:rsidRPr="00F32444">
              <w:rPr>
                <w:sz w:val="17"/>
                <w:szCs w:val="17"/>
                <w:u w:val="single"/>
              </w:rPr>
              <w:t xml:space="preserve">Item </w:t>
            </w:r>
            <w:r w:rsidR="00801F84" w:rsidRPr="00F32444">
              <w:rPr>
                <w:sz w:val="17"/>
                <w:szCs w:val="17"/>
                <w:u w:val="single"/>
              </w:rPr>
              <w:t>4</w:t>
            </w:r>
            <w:r w:rsidRPr="00F32444">
              <w:rPr>
                <w:sz w:val="17"/>
                <w:szCs w:val="17"/>
                <w:u w:val="single"/>
              </w:rPr>
              <w:t xml:space="preserve"> continued</w:t>
            </w:r>
          </w:p>
          <w:p w14:paraId="33869E56" w14:textId="77777777" w:rsidR="00946E85" w:rsidRPr="00F32444" w:rsidRDefault="00946E85" w:rsidP="00946E85">
            <w:pPr>
              <w:spacing w:after="0"/>
              <w:ind w:left="1"/>
              <w:jc w:val="center"/>
              <w:rPr>
                <w:sz w:val="17"/>
                <w:szCs w:val="17"/>
              </w:rPr>
            </w:pPr>
            <w:r w:rsidRPr="00F32444">
              <w:rPr>
                <w:sz w:val="17"/>
                <w:szCs w:val="17"/>
              </w:rPr>
              <w:t>Discussion on para. 129 (c)</w:t>
            </w:r>
          </w:p>
          <w:p w14:paraId="4E75287A" w14:textId="77777777" w:rsidR="00946E85" w:rsidRPr="00F32444" w:rsidRDefault="00946E85" w:rsidP="00946E85">
            <w:pPr>
              <w:spacing w:after="0"/>
              <w:jc w:val="center"/>
              <w:rPr>
                <w:b w:val="0"/>
                <w:bCs/>
                <w:sz w:val="17"/>
                <w:szCs w:val="17"/>
              </w:rPr>
            </w:pPr>
            <w:r w:rsidRPr="00F32444">
              <w:rPr>
                <w:b w:val="0"/>
                <w:bCs/>
                <w:sz w:val="17"/>
                <w:szCs w:val="17"/>
              </w:rPr>
              <w:t>Proposed definitions of acts of a racist and xenophobic nature with elements for their criminalization</w:t>
            </w:r>
          </w:p>
          <w:p w14:paraId="7F9EA4FC" w14:textId="44FBA11B" w:rsidR="00946E85" w:rsidRPr="00F32444" w:rsidRDefault="00946E85" w:rsidP="00B337B1">
            <w:pPr>
              <w:tabs>
                <w:tab w:val="left" w:pos="1820"/>
              </w:tabs>
              <w:spacing w:after="0"/>
              <w:ind w:right="58"/>
              <w:jc w:val="both"/>
              <w:rPr>
                <w:bCs/>
                <w:sz w:val="17"/>
                <w:szCs w:val="17"/>
              </w:rPr>
            </w:pPr>
            <w:r w:rsidRPr="00F32444">
              <w:rPr>
                <w:bCs/>
                <w:sz w:val="17"/>
                <w:szCs w:val="17"/>
              </w:rPr>
              <w:t xml:space="preserve">  </w:t>
            </w:r>
          </w:p>
          <w:p w14:paraId="6C5251BB" w14:textId="77777777" w:rsidR="00946E85" w:rsidRPr="00F32444" w:rsidRDefault="00946E85" w:rsidP="00B610DD">
            <w:pPr>
              <w:spacing w:after="0"/>
              <w:ind w:left="1"/>
              <w:jc w:val="center"/>
              <w:rPr>
                <w:sz w:val="17"/>
                <w:szCs w:val="17"/>
              </w:rPr>
            </w:pPr>
          </w:p>
          <w:p w14:paraId="55BC991B" w14:textId="1185789E" w:rsidR="00B610DD" w:rsidRPr="00F32444" w:rsidRDefault="00B610DD" w:rsidP="00B610DD">
            <w:pPr>
              <w:spacing w:after="0"/>
              <w:ind w:left="1"/>
              <w:jc w:val="center"/>
              <w:rPr>
                <w:sz w:val="17"/>
                <w:szCs w:val="17"/>
              </w:rPr>
            </w:pPr>
            <w:r w:rsidRPr="00F32444">
              <w:rPr>
                <w:sz w:val="17"/>
                <w:szCs w:val="17"/>
              </w:rPr>
              <w:t>Discussion on para 129 (d)</w:t>
            </w:r>
          </w:p>
          <w:p w14:paraId="3F4A79E6" w14:textId="77777777" w:rsidR="00B610DD" w:rsidRPr="00F32444" w:rsidRDefault="00B610DD" w:rsidP="00B610DD">
            <w:pPr>
              <w:spacing w:after="0"/>
              <w:ind w:left="1"/>
              <w:jc w:val="center"/>
              <w:rPr>
                <w:b w:val="0"/>
                <w:bCs/>
                <w:sz w:val="17"/>
                <w:szCs w:val="17"/>
              </w:rPr>
            </w:pPr>
            <w:r w:rsidRPr="00F32444">
              <w:rPr>
                <w:b w:val="0"/>
                <w:bCs/>
                <w:sz w:val="17"/>
                <w:szCs w:val="17"/>
              </w:rPr>
              <w:t>Proposed definitions of other terms and notions that could be integrated into the draft additional protocol and guidance on their suitability or lack thereof in the context of the draft additional protocol</w:t>
            </w:r>
          </w:p>
          <w:p w14:paraId="057E0211" w14:textId="77777777" w:rsidR="002B4AC7" w:rsidRPr="00F32444" w:rsidRDefault="002B4AC7" w:rsidP="00B55772">
            <w:pPr>
              <w:spacing w:after="0"/>
              <w:jc w:val="center"/>
              <w:rPr>
                <w:sz w:val="17"/>
                <w:szCs w:val="17"/>
              </w:rPr>
            </w:pPr>
          </w:p>
          <w:p w14:paraId="064340F2" w14:textId="77777777" w:rsidR="00414DD4" w:rsidRPr="00F32444" w:rsidRDefault="00414DD4" w:rsidP="00B610DD">
            <w:pPr>
              <w:spacing w:after="0"/>
              <w:ind w:right="58"/>
              <w:jc w:val="both"/>
              <w:rPr>
                <w:b w:val="0"/>
                <w:bCs/>
                <w:sz w:val="17"/>
                <w:szCs w:val="17"/>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E68FC" w14:textId="7D124B75" w:rsidR="00EC63B2" w:rsidRPr="00F32444" w:rsidRDefault="00EC63B2" w:rsidP="00EC63B2">
            <w:pPr>
              <w:spacing w:before="120" w:after="120"/>
              <w:ind w:right="101"/>
              <w:jc w:val="center"/>
              <w:rPr>
                <w:sz w:val="17"/>
                <w:szCs w:val="17"/>
                <w:u w:val="single"/>
              </w:rPr>
            </w:pPr>
            <w:r w:rsidRPr="00F32444">
              <w:rPr>
                <w:sz w:val="17"/>
                <w:szCs w:val="17"/>
                <w:u w:val="single"/>
              </w:rPr>
              <w:t xml:space="preserve">Item </w:t>
            </w:r>
            <w:r w:rsidR="00801F84" w:rsidRPr="00F32444">
              <w:rPr>
                <w:sz w:val="17"/>
                <w:szCs w:val="17"/>
                <w:u w:val="single"/>
              </w:rPr>
              <w:t>4</w:t>
            </w:r>
            <w:r w:rsidRPr="00F32444">
              <w:rPr>
                <w:sz w:val="17"/>
                <w:szCs w:val="17"/>
                <w:u w:val="single"/>
              </w:rPr>
              <w:t xml:space="preserve"> continued</w:t>
            </w:r>
          </w:p>
          <w:p w14:paraId="5A918B6C" w14:textId="77777777" w:rsidR="00810E77" w:rsidRPr="00F32444" w:rsidRDefault="00810E77" w:rsidP="00810E77">
            <w:pPr>
              <w:spacing w:after="0"/>
              <w:ind w:right="98"/>
              <w:jc w:val="center"/>
              <w:rPr>
                <w:sz w:val="17"/>
                <w:szCs w:val="17"/>
              </w:rPr>
            </w:pPr>
            <w:r w:rsidRPr="00F32444">
              <w:rPr>
                <w:sz w:val="17"/>
                <w:szCs w:val="17"/>
              </w:rPr>
              <w:t>Discussion on para 129 (g)</w:t>
            </w:r>
          </w:p>
          <w:p w14:paraId="1C9E9291" w14:textId="77777777" w:rsidR="00810E77" w:rsidRPr="00F32444" w:rsidRDefault="00810E77" w:rsidP="00810E77">
            <w:pPr>
              <w:spacing w:after="0"/>
              <w:ind w:right="98"/>
              <w:jc w:val="center"/>
              <w:rPr>
                <w:b w:val="0"/>
                <w:bCs/>
                <w:sz w:val="17"/>
                <w:szCs w:val="17"/>
                <w:lang w:val="en-GB"/>
              </w:rPr>
            </w:pPr>
            <w:r w:rsidRPr="00F32444">
              <w:rPr>
                <w:b w:val="0"/>
                <w:bCs/>
                <w:sz w:val="17"/>
                <w:szCs w:val="17"/>
                <w:lang w:val="en-GB"/>
              </w:rPr>
              <w:t>Elements of draft provisions on the procedural guarantees for the accused, in particular the right to a fair trial</w:t>
            </w:r>
          </w:p>
          <w:p w14:paraId="349C730B" w14:textId="77777777" w:rsidR="00810E77" w:rsidRPr="00F32444" w:rsidRDefault="00810E77" w:rsidP="00B610DD">
            <w:pPr>
              <w:spacing w:after="0"/>
              <w:ind w:right="98"/>
              <w:jc w:val="center"/>
              <w:rPr>
                <w:sz w:val="17"/>
                <w:szCs w:val="17"/>
                <w:lang w:val="en-GB"/>
              </w:rPr>
            </w:pPr>
          </w:p>
          <w:p w14:paraId="5035B1A1" w14:textId="66DCD53D" w:rsidR="00B610DD" w:rsidRPr="00F32444" w:rsidRDefault="00B610DD" w:rsidP="00B610DD">
            <w:pPr>
              <w:spacing w:after="0"/>
              <w:ind w:right="98"/>
              <w:jc w:val="center"/>
              <w:rPr>
                <w:sz w:val="17"/>
                <w:szCs w:val="17"/>
                <w:lang w:val="en-GB"/>
              </w:rPr>
            </w:pPr>
            <w:r w:rsidRPr="00F32444">
              <w:rPr>
                <w:sz w:val="17"/>
                <w:szCs w:val="17"/>
                <w:lang w:val="en-GB"/>
              </w:rPr>
              <w:t>Discussion on para 129 (h)</w:t>
            </w:r>
          </w:p>
          <w:p w14:paraId="36EC5617" w14:textId="77777777" w:rsidR="00B610DD" w:rsidRPr="00F32444" w:rsidRDefault="00B610DD" w:rsidP="00B610DD">
            <w:pPr>
              <w:spacing w:after="0"/>
              <w:ind w:right="98"/>
              <w:jc w:val="center"/>
              <w:rPr>
                <w:b w:val="0"/>
                <w:bCs/>
                <w:sz w:val="17"/>
                <w:szCs w:val="17"/>
              </w:rPr>
            </w:pPr>
            <w:r w:rsidRPr="00F32444">
              <w:rPr>
                <w:b w:val="0"/>
                <w:bCs/>
                <w:sz w:val="17"/>
                <w:szCs w:val="17"/>
              </w:rPr>
              <w:t>Elements of draft provisions on the rights of the victim, in particular the right to protection, remedies, to access to justice, to seek effective, prompt and adequate reparation for the harm suffered and to access to relevant information concerning violations and reparation mechanisms</w:t>
            </w:r>
          </w:p>
          <w:p w14:paraId="12352226" w14:textId="77777777" w:rsidR="00414DD4" w:rsidRPr="00F32444" w:rsidRDefault="00414DD4" w:rsidP="00414DD4">
            <w:pPr>
              <w:spacing w:after="0"/>
              <w:ind w:right="98"/>
              <w:jc w:val="center"/>
              <w:rPr>
                <w:b w:val="0"/>
                <w:bCs/>
                <w:sz w:val="17"/>
                <w:szCs w:val="17"/>
              </w:rPr>
            </w:pPr>
          </w:p>
          <w:p w14:paraId="071386A1" w14:textId="77777777" w:rsidR="00414DD4" w:rsidRPr="00F32444" w:rsidRDefault="00414DD4" w:rsidP="00810E77">
            <w:pPr>
              <w:spacing w:after="0"/>
              <w:jc w:val="both"/>
              <w:rPr>
                <w:sz w:val="17"/>
                <w:szCs w:val="17"/>
              </w:rPr>
            </w:pP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730C4E" w14:textId="1C1420C2" w:rsidR="008D4D11" w:rsidRPr="00F32444" w:rsidRDefault="008D4D11" w:rsidP="008D4D11">
            <w:pPr>
              <w:spacing w:before="120" w:after="120"/>
              <w:ind w:right="101"/>
              <w:jc w:val="center"/>
              <w:rPr>
                <w:sz w:val="17"/>
                <w:szCs w:val="17"/>
                <w:u w:val="single"/>
              </w:rPr>
            </w:pPr>
            <w:r w:rsidRPr="00F32444">
              <w:rPr>
                <w:sz w:val="17"/>
                <w:szCs w:val="17"/>
                <w:u w:val="single"/>
              </w:rPr>
              <w:t xml:space="preserve">Item 6 </w:t>
            </w:r>
            <w:r w:rsidR="00E4787F" w:rsidRPr="00F32444">
              <w:rPr>
                <w:sz w:val="17"/>
                <w:szCs w:val="17"/>
                <w:u w:val="single"/>
              </w:rPr>
              <w:t>continued</w:t>
            </w:r>
          </w:p>
          <w:p w14:paraId="66AC07AA" w14:textId="77777777" w:rsidR="008D4D11" w:rsidRPr="00F32444" w:rsidRDefault="008D4D11" w:rsidP="008D4D11">
            <w:pPr>
              <w:spacing w:after="0"/>
              <w:ind w:right="58"/>
              <w:jc w:val="both"/>
              <w:rPr>
                <w:b w:val="0"/>
                <w:bCs/>
                <w:sz w:val="17"/>
                <w:szCs w:val="17"/>
              </w:rPr>
            </w:pPr>
            <w:r w:rsidRPr="00F32444">
              <w:rPr>
                <w:b w:val="0"/>
                <w:bCs/>
                <w:sz w:val="17"/>
                <w:szCs w:val="17"/>
              </w:rPr>
              <w:t xml:space="preserve">                   Discussion on the </w:t>
            </w:r>
          </w:p>
          <w:p w14:paraId="639E6E71" w14:textId="5C189562" w:rsidR="008D4D11" w:rsidRPr="00F32444" w:rsidRDefault="008D4D11" w:rsidP="00E4787F">
            <w:pPr>
              <w:spacing w:after="0"/>
              <w:ind w:right="58"/>
              <w:jc w:val="center"/>
              <w:rPr>
                <w:sz w:val="17"/>
                <w:szCs w:val="17"/>
              </w:rPr>
            </w:pPr>
            <w:r w:rsidRPr="00F32444">
              <w:rPr>
                <w:b w:val="0"/>
                <w:bCs/>
                <w:sz w:val="17"/>
                <w:szCs w:val="17"/>
              </w:rPr>
              <w:t>Chairperson’s draft document</w:t>
            </w:r>
          </w:p>
          <w:p w14:paraId="21E35BA6" w14:textId="77777777" w:rsidR="008D4D11" w:rsidRPr="00F32444" w:rsidRDefault="008D4D11" w:rsidP="00414DD4">
            <w:pPr>
              <w:spacing w:before="120" w:after="120"/>
              <w:ind w:right="101"/>
              <w:jc w:val="center"/>
              <w:rPr>
                <w:sz w:val="17"/>
                <w:szCs w:val="17"/>
                <w:u w:val="single"/>
              </w:rPr>
            </w:pPr>
          </w:p>
          <w:p w14:paraId="13207933" w14:textId="752759CC" w:rsidR="00414DD4" w:rsidRPr="00F32444" w:rsidRDefault="00414DD4" w:rsidP="00414DD4">
            <w:pPr>
              <w:spacing w:before="120" w:after="120"/>
              <w:ind w:right="101"/>
              <w:jc w:val="center"/>
              <w:rPr>
                <w:sz w:val="17"/>
                <w:szCs w:val="17"/>
                <w:u w:val="single"/>
              </w:rPr>
            </w:pPr>
            <w:r w:rsidRPr="00F32444">
              <w:rPr>
                <w:sz w:val="17"/>
                <w:szCs w:val="17"/>
                <w:u w:val="single"/>
              </w:rPr>
              <w:t xml:space="preserve">Item 7  </w:t>
            </w:r>
          </w:p>
          <w:p w14:paraId="5FD66188" w14:textId="77777777" w:rsidR="00414DD4" w:rsidRPr="00F32444" w:rsidRDefault="00414DD4" w:rsidP="00414DD4">
            <w:pPr>
              <w:spacing w:after="0"/>
              <w:ind w:right="98"/>
              <w:jc w:val="center"/>
              <w:rPr>
                <w:b w:val="0"/>
                <w:bCs/>
                <w:sz w:val="17"/>
                <w:szCs w:val="17"/>
              </w:rPr>
            </w:pPr>
            <w:r w:rsidRPr="00F32444">
              <w:rPr>
                <w:b w:val="0"/>
                <w:bCs/>
                <w:sz w:val="17"/>
                <w:szCs w:val="17"/>
              </w:rPr>
              <w:t xml:space="preserve">Discussion on </w:t>
            </w:r>
          </w:p>
          <w:p w14:paraId="3E688D9A" w14:textId="77777777" w:rsidR="00414DD4" w:rsidRPr="00F32444" w:rsidRDefault="00414DD4" w:rsidP="00414DD4">
            <w:pPr>
              <w:spacing w:after="0"/>
              <w:ind w:right="98"/>
              <w:jc w:val="center"/>
              <w:rPr>
                <w:sz w:val="17"/>
                <w:szCs w:val="17"/>
              </w:rPr>
            </w:pPr>
            <w:r w:rsidRPr="00F32444">
              <w:rPr>
                <w:b w:val="0"/>
                <w:bCs/>
                <w:sz w:val="17"/>
                <w:szCs w:val="17"/>
              </w:rPr>
              <w:t xml:space="preserve">conclusions and recommendations of the session </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D15B3" w14:textId="77777777" w:rsidR="00414DD4" w:rsidRPr="00F32444" w:rsidRDefault="00414DD4" w:rsidP="00414DD4">
            <w:pPr>
              <w:spacing w:before="120" w:after="120"/>
              <w:ind w:right="101"/>
              <w:jc w:val="center"/>
              <w:rPr>
                <w:sz w:val="17"/>
                <w:szCs w:val="17"/>
                <w:u w:val="single"/>
              </w:rPr>
            </w:pPr>
            <w:r w:rsidRPr="00F32444">
              <w:rPr>
                <w:sz w:val="17"/>
                <w:szCs w:val="17"/>
                <w:u w:val="single"/>
              </w:rPr>
              <w:t>Item 8</w:t>
            </w:r>
          </w:p>
          <w:p w14:paraId="2D065C2E" w14:textId="77777777" w:rsidR="00414DD4" w:rsidRPr="00F32444" w:rsidRDefault="00414DD4" w:rsidP="00414DD4">
            <w:pPr>
              <w:spacing w:after="0"/>
              <w:ind w:right="98"/>
              <w:jc w:val="center"/>
              <w:rPr>
                <w:b w:val="0"/>
                <w:bCs/>
                <w:sz w:val="17"/>
                <w:szCs w:val="17"/>
              </w:rPr>
            </w:pPr>
            <w:r w:rsidRPr="00F32444">
              <w:rPr>
                <w:b w:val="0"/>
                <w:bCs/>
                <w:sz w:val="17"/>
                <w:szCs w:val="17"/>
              </w:rPr>
              <w:t xml:space="preserve">Adoption of the conclusions and recommendations of the </w:t>
            </w:r>
          </w:p>
          <w:p w14:paraId="680B169E" w14:textId="77777777" w:rsidR="00414DD4" w:rsidRPr="006A0D34" w:rsidRDefault="00414DD4" w:rsidP="00414DD4">
            <w:pPr>
              <w:spacing w:after="0"/>
              <w:ind w:right="98"/>
              <w:jc w:val="center"/>
              <w:rPr>
                <w:sz w:val="17"/>
                <w:szCs w:val="17"/>
              </w:rPr>
            </w:pPr>
            <w:r w:rsidRPr="00F32444">
              <w:rPr>
                <w:b w:val="0"/>
                <w:bCs/>
                <w:sz w:val="17"/>
                <w:szCs w:val="17"/>
              </w:rPr>
              <w:t>15th session</w:t>
            </w:r>
            <w:r w:rsidRPr="006A0D34">
              <w:rPr>
                <w:sz w:val="17"/>
                <w:szCs w:val="17"/>
              </w:rPr>
              <w:t xml:space="preserve"> </w:t>
            </w:r>
          </w:p>
        </w:tc>
      </w:tr>
    </w:tbl>
    <w:p w14:paraId="1E5FC655" w14:textId="51D5E086" w:rsidR="005D2B30" w:rsidRPr="0025225A" w:rsidRDefault="005D2B30" w:rsidP="00020D54">
      <w:pPr>
        <w:spacing w:after="0"/>
        <w:jc w:val="both"/>
        <w:rPr>
          <w:lang w:val="en-GB"/>
        </w:rPr>
      </w:pPr>
    </w:p>
    <w:sectPr w:rsidR="005D2B30" w:rsidRPr="0025225A" w:rsidSect="00AD386A">
      <w:headerReference w:type="default" r:id="rId10"/>
      <w:pgSz w:w="16838" w:h="11904" w:orient="landscape" w:code="9"/>
      <w:pgMar w:top="720" w:right="720" w:bottom="720" w:left="720" w:header="720" w:footer="72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F18B" w14:textId="77777777" w:rsidR="000F7A8E" w:rsidRDefault="000F7A8E" w:rsidP="00F70845">
      <w:pPr>
        <w:spacing w:after="0" w:line="240" w:lineRule="auto"/>
      </w:pPr>
      <w:r>
        <w:separator/>
      </w:r>
    </w:p>
  </w:endnote>
  <w:endnote w:type="continuationSeparator" w:id="0">
    <w:p w14:paraId="30A507ED" w14:textId="77777777" w:rsidR="000F7A8E" w:rsidRDefault="000F7A8E" w:rsidP="00F7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91D4" w14:textId="77777777" w:rsidR="000F7A8E" w:rsidRDefault="000F7A8E" w:rsidP="00F70845">
      <w:pPr>
        <w:spacing w:after="0" w:line="240" w:lineRule="auto"/>
      </w:pPr>
      <w:r>
        <w:separator/>
      </w:r>
    </w:p>
  </w:footnote>
  <w:footnote w:type="continuationSeparator" w:id="0">
    <w:p w14:paraId="0D69BE19" w14:textId="77777777" w:rsidR="000F7A8E" w:rsidRDefault="000F7A8E" w:rsidP="00F7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473693"/>
      <w:docPartObj>
        <w:docPartGallery w:val="Watermarks"/>
        <w:docPartUnique/>
      </w:docPartObj>
    </w:sdtPr>
    <w:sdtContent>
      <w:p w14:paraId="47A38709" w14:textId="4CEE468A" w:rsidR="00774683" w:rsidRDefault="00000000">
        <w:pPr>
          <w:pStyle w:val="Header"/>
        </w:pPr>
        <w:r>
          <w:rPr>
            <w:noProof/>
          </w:rPr>
          <w:pict w14:anchorId="00D1E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en Celina Arevalo Flores">
    <w15:presenceInfo w15:providerId="AD" w15:userId="S::carmen.arevaloflores@un.org::e989ddab-6e89-48b9-b448-109dcc56ff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sAACY3NDAwtLAyUdpeDU4uLM/DyQAsNaAFr2qJosAAAA"/>
  </w:docVars>
  <w:rsids>
    <w:rsidRoot w:val="005D2B30"/>
    <w:rsid w:val="00000106"/>
    <w:rsid w:val="00000EB8"/>
    <w:rsid w:val="00015C85"/>
    <w:rsid w:val="00020D54"/>
    <w:rsid w:val="00027CC8"/>
    <w:rsid w:val="00036369"/>
    <w:rsid w:val="00037364"/>
    <w:rsid w:val="00041C3C"/>
    <w:rsid w:val="000513E3"/>
    <w:rsid w:val="00051B41"/>
    <w:rsid w:val="00072D1B"/>
    <w:rsid w:val="000A0D88"/>
    <w:rsid w:val="000A2B02"/>
    <w:rsid w:val="000A707E"/>
    <w:rsid w:val="000B1E15"/>
    <w:rsid w:val="000B4632"/>
    <w:rsid w:val="000C62EC"/>
    <w:rsid w:val="000D1D3A"/>
    <w:rsid w:val="000D5E5F"/>
    <w:rsid w:val="000D684B"/>
    <w:rsid w:val="000D7C6F"/>
    <w:rsid w:val="000E0266"/>
    <w:rsid w:val="000E4423"/>
    <w:rsid w:val="000E7223"/>
    <w:rsid w:val="000E7928"/>
    <w:rsid w:val="000F7A8E"/>
    <w:rsid w:val="000F7F64"/>
    <w:rsid w:val="00114C38"/>
    <w:rsid w:val="00115E64"/>
    <w:rsid w:val="00116C7F"/>
    <w:rsid w:val="00120EBB"/>
    <w:rsid w:val="001216E9"/>
    <w:rsid w:val="0012365F"/>
    <w:rsid w:val="00125CA4"/>
    <w:rsid w:val="00127D72"/>
    <w:rsid w:val="00130063"/>
    <w:rsid w:val="00137BA8"/>
    <w:rsid w:val="00151293"/>
    <w:rsid w:val="001551B8"/>
    <w:rsid w:val="001551FE"/>
    <w:rsid w:val="001629FE"/>
    <w:rsid w:val="00165C07"/>
    <w:rsid w:val="00174EEB"/>
    <w:rsid w:val="001906E3"/>
    <w:rsid w:val="00192C14"/>
    <w:rsid w:val="00193854"/>
    <w:rsid w:val="00196724"/>
    <w:rsid w:val="001A3E20"/>
    <w:rsid w:val="001A5E11"/>
    <w:rsid w:val="001C61F2"/>
    <w:rsid w:val="001D4442"/>
    <w:rsid w:val="001E55F1"/>
    <w:rsid w:val="001F31FC"/>
    <w:rsid w:val="001F6EFC"/>
    <w:rsid w:val="001F7A98"/>
    <w:rsid w:val="002054B8"/>
    <w:rsid w:val="00221EF1"/>
    <w:rsid w:val="002267B2"/>
    <w:rsid w:val="00233255"/>
    <w:rsid w:val="00244853"/>
    <w:rsid w:val="002469D9"/>
    <w:rsid w:val="0025225A"/>
    <w:rsid w:val="00257060"/>
    <w:rsid w:val="0026248F"/>
    <w:rsid w:val="0028269E"/>
    <w:rsid w:val="00293640"/>
    <w:rsid w:val="002A6EF6"/>
    <w:rsid w:val="002B000D"/>
    <w:rsid w:val="002B29E8"/>
    <w:rsid w:val="002B4AC7"/>
    <w:rsid w:val="002B595E"/>
    <w:rsid w:val="002B6365"/>
    <w:rsid w:val="002D0AA3"/>
    <w:rsid w:val="002E29F4"/>
    <w:rsid w:val="002E4416"/>
    <w:rsid w:val="002F2466"/>
    <w:rsid w:val="002F51F8"/>
    <w:rsid w:val="002F5FAE"/>
    <w:rsid w:val="002F6583"/>
    <w:rsid w:val="00305D96"/>
    <w:rsid w:val="00315AC1"/>
    <w:rsid w:val="0032052C"/>
    <w:rsid w:val="003440D7"/>
    <w:rsid w:val="0035307C"/>
    <w:rsid w:val="003530C4"/>
    <w:rsid w:val="00355C0F"/>
    <w:rsid w:val="00357E58"/>
    <w:rsid w:val="00363672"/>
    <w:rsid w:val="00367AA4"/>
    <w:rsid w:val="00382D57"/>
    <w:rsid w:val="00387126"/>
    <w:rsid w:val="003A223A"/>
    <w:rsid w:val="003A7F5F"/>
    <w:rsid w:val="003B69D8"/>
    <w:rsid w:val="003D1594"/>
    <w:rsid w:val="003D5554"/>
    <w:rsid w:val="003D5DCD"/>
    <w:rsid w:val="003E688C"/>
    <w:rsid w:val="003F56AA"/>
    <w:rsid w:val="003F57EF"/>
    <w:rsid w:val="00403821"/>
    <w:rsid w:val="00406263"/>
    <w:rsid w:val="004114AE"/>
    <w:rsid w:val="00414DD4"/>
    <w:rsid w:val="004206A4"/>
    <w:rsid w:val="00421F16"/>
    <w:rsid w:val="004305D0"/>
    <w:rsid w:val="00431990"/>
    <w:rsid w:val="00432581"/>
    <w:rsid w:val="004344BF"/>
    <w:rsid w:val="004463F5"/>
    <w:rsid w:val="00450BE1"/>
    <w:rsid w:val="00452E31"/>
    <w:rsid w:val="00463440"/>
    <w:rsid w:val="00464FE1"/>
    <w:rsid w:val="00465DF5"/>
    <w:rsid w:val="004660BC"/>
    <w:rsid w:val="004730AD"/>
    <w:rsid w:val="004756FB"/>
    <w:rsid w:val="00475CA0"/>
    <w:rsid w:val="00491AA8"/>
    <w:rsid w:val="004B20ED"/>
    <w:rsid w:val="004B2986"/>
    <w:rsid w:val="004C3045"/>
    <w:rsid w:val="0050159B"/>
    <w:rsid w:val="005045DD"/>
    <w:rsid w:val="00520FB6"/>
    <w:rsid w:val="00533FB6"/>
    <w:rsid w:val="00537158"/>
    <w:rsid w:val="005526EB"/>
    <w:rsid w:val="00556416"/>
    <w:rsid w:val="00556E36"/>
    <w:rsid w:val="0055774A"/>
    <w:rsid w:val="00562739"/>
    <w:rsid w:val="00567EFA"/>
    <w:rsid w:val="00572E2E"/>
    <w:rsid w:val="00581DF6"/>
    <w:rsid w:val="00597AE1"/>
    <w:rsid w:val="005A1EE9"/>
    <w:rsid w:val="005A4E4E"/>
    <w:rsid w:val="005B373C"/>
    <w:rsid w:val="005B39F0"/>
    <w:rsid w:val="005B445F"/>
    <w:rsid w:val="005B7C46"/>
    <w:rsid w:val="005C0487"/>
    <w:rsid w:val="005C097E"/>
    <w:rsid w:val="005C464D"/>
    <w:rsid w:val="005C51E1"/>
    <w:rsid w:val="005D2B30"/>
    <w:rsid w:val="005D5150"/>
    <w:rsid w:val="005D7C18"/>
    <w:rsid w:val="005E2EF9"/>
    <w:rsid w:val="005E428A"/>
    <w:rsid w:val="0060269F"/>
    <w:rsid w:val="00613793"/>
    <w:rsid w:val="00633E15"/>
    <w:rsid w:val="00636BDE"/>
    <w:rsid w:val="0065386A"/>
    <w:rsid w:val="00655798"/>
    <w:rsid w:val="00657B32"/>
    <w:rsid w:val="00661EF8"/>
    <w:rsid w:val="006707C4"/>
    <w:rsid w:val="00674BB3"/>
    <w:rsid w:val="00681445"/>
    <w:rsid w:val="00687718"/>
    <w:rsid w:val="006941D5"/>
    <w:rsid w:val="006A0D34"/>
    <w:rsid w:val="006B22B0"/>
    <w:rsid w:val="006B611C"/>
    <w:rsid w:val="006D146E"/>
    <w:rsid w:val="006D3610"/>
    <w:rsid w:val="006E061F"/>
    <w:rsid w:val="006F3E10"/>
    <w:rsid w:val="0071418F"/>
    <w:rsid w:val="007141F3"/>
    <w:rsid w:val="0072040A"/>
    <w:rsid w:val="00723248"/>
    <w:rsid w:val="00756457"/>
    <w:rsid w:val="00766166"/>
    <w:rsid w:val="0077420E"/>
    <w:rsid w:val="00774683"/>
    <w:rsid w:val="00783832"/>
    <w:rsid w:val="00784B16"/>
    <w:rsid w:val="007B5659"/>
    <w:rsid w:val="007D20AA"/>
    <w:rsid w:val="007E4EE1"/>
    <w:rsid w:val="007E7E01"/>
    <w:rsid w:val="007F4C16"/>
    <w:rsid w:val="00801468"/>
    <w:rsid w:val="00801F84"/>
    <w:rsid w:val="00810E77"/>
    <w:rsid w:val="00830F4A"/>
    <w:rsid w:val="0083558E"/>
    <w:rsid w:val="00852B99"/>
    <w:rsid w:val="00855090"/>
    <w:rsid w:val="00856B96"/>
    <w:rsid w:val="00862148"/>
    <w:rsid w:val="00871811"/>
    <w:rsid w:val="00872FDC"/>
    <w:rsid w:val="0088025A"/>
    <w:rsid w:val="00882549"/>
    <w:rsid w:val="00883AB0"/>
    <w:rsid w:val="0088612D"/>
    <w:rsid w:val="00892FD1"/>
    <w:rsid w:val="008A3E88"/>
    <w:rsid w:val="008B0384"/>
    <w:rsid w:val="008B3940"/>
    <w:rsid w:val="008B4BCC"/>
    <w:rsid w:val="008B503E"/>
    <w:rsid w:val="008C3178"/>
    <w:rsid w:val="008D4D11"/>
    <w:rsid w:val="008D5724"/>
    <w:rsid w:val="008D5A3B"/>
    <w:rsid w:val="008E0687"/>
    <w:rsid w:val="008E3D44"/>
    <w:rsid w:val="008E7565"/>
    <w:rsid w:val="008F1E68"/>
    <w:rsid w:val="008F7AC8"/>
    <w:rsid w:val="0090302B"/>
    <w:rsid w:val="00910A50"/>
    <w:rsid w:val="00910C92"/>
    <w:rsid w:val="0092688A"/>
    <w:rsid w:val="00927AAD"/>
    <w:rsid w:val="00935AE8"/>
    <w:rsid w:val="00946E85"/>
    <w:rsid w:val="00947428"/>
    <w:rsid w:val="00954483"/>
    <w:rsid w:val="00965C66"/>
    <w:rsid w:val="009668DB"/>
    <w:rsid w:val="009779DE"/>
    <w:rsid w:val="009845F6"/>
    <w:rsid w:val="00986096"/>
    <w:rsid w:val="0099164F"/>
    <w:rsid w:val="0099245E"/>
    <w:rsid w:val="00992AD6"/>
    <w:rsid w:val="009956C1"/>
    <w:rsid w:val="009B2374"/>
    <w:rsid w:val="009B7575"/>
    <w:rsid w:val="009C31F0"/>
    <w:rsid w:val="009D1380"/>
    <w:rsid w:val="009D283A"/>
    <w:rsid w:val="009E1246"/>
    <w:rsid w:val="009E463B"/>
    <w:rsid w:val="009E4E55"/>
    <w:rsid w:val="009E4FA1"/>
    <w:rsid w:val="009F02E8"/>
    <w:rsid w:val="009F2B55"/>
    <w:rsid w:val="00A007DC"/>
    <w:rsid w:val="00A010B4"/>
    <w:rsid w:val="00A30D19"/>
    <w:rsid w:val="00A320F3"/>
    <w:rsid w:val="00A4781D"/>
    <w:rsid w:val="00A47ACA"/>
    <w:rsid w:val="00A512C6"/>
    <w:rsid w:val="00A5472F"/>
    <w:rsid w:val="00A56EB7"/>
    <w:rsid w:val="00A665CD"/>
    <w:rsid w:val="00A7197A"/>
    <w:rsid w:val="00A74FDD"/>
    <w:rsid w:val="00A753DC"/>
    <w:rsid w:val="00A849F4"/>
    <w:rsid w:val="00A87B1D"/>
    <w:rsid w:val="00A965DD"/>
    <w:rsid w:val="00AA4216"/>
    <w:rsid w:val="00AB4063"/>
    <w:rsid w:val="00AB4491"/>
    <w:rsid w:val="00AC04A6"/>
    <w:rsid w:val="00AC4FD7"/>
    <w:rsid w:val="00AC7F26"/>
    <w:rsid w:val="00AD386A"/>
    <w:rsid w:val="00AE3138"/>
    <w:rsid w:val="00AE401D"/>
    <w:rsid w:val="00AE4E37"/>
    <w:rsid w:val="00AF1E37"/>
    <w:rsid w:val="00AF22F7"/>
    <w:rsid w:val="00AF5032"/>
    <w:rsid w:val="00AF7B7A"/>
    <w:rsid w:val="00B00C3C"/>
    <w:rsid w:val="00B03496"/>
    <w:rsid w:val="00B03E3A"/>
    <w:rsid w:val="00B057FF"/>
    <w:rsid w:val="00B07A5E"/>
    <w:rsid w:val="00B15163"/>
    <w:rsid w:val="00B1646A"/>
    <w:rsid w:val="00B16AFA"/>
    <w:rsid w:val="00B228D6"/>
    <w:rsid w:val="00B337B1"/>
    <w:rsid w:val="00B4232D"/>
    <w:rsid w:val="00B509A7"/>
    <w:rsid w:val="00B55772"/>
    <w:rsid w:val="00B610DD"/>
    <w:rsid w:val="00B6587F"/>
    <w:rsid w:val="00B709CD"/>
    <w:rsid w:val="00B70B14"/>
    <w:rsid w:val="00B70B66"/>
    <w:rsid w:val="00B72E2B"/>
    <w:rsid w:val="00B76E36"/>
    <w:rsid w:val="00B77EB9"/>
    <w:rsid w:val="00B8680E"/>
    <w:rsid w:val="00B90E05"/>
    <w:rsid w:val="00BA6EC9"/>
    <w:rsid w:val="00BB69B3"/>
    <w:rsid w:val="00BC058D"/>
    <w:rsid w:val="00BE4F40"/>
    <w:rsid w:val="00BE55F4"/>
    <w:rsid w:val="00BE6360"/>
    <w:rsid w:val="00BF789E"/>
    <w:rsid w:val="00BF7929"/>
    <w:rsid w:val="00C151BC"/>
    <w:rsid w:val="00C214BA"/>
    <w:rsid w:val="00C22244"/>
    <w:rsid w:val="00C30495"/>
    <w:rsid w:val="00C3593A"/>
    <w:rsid w:val="00C438F9"/>
    <w:rsid w:val="00C476A3"/>
    <w:rsid w:val="00C57B13"/>
    <w:rsid w:val="00C64439"/>
    <w:rsid w:val="00C7064E"/>
    <w:rsid w:val="00C940D1"/>
    <w:rsid w:val="00C94410"/>
    <w:rsid w:val="00C9713F"/>
    <w:rsid w:val="00CA0F4F"/>
    <w:rsid w:val="00CA5AC7"/>
    <w:rsid w:val="00CB24C7"/>
    <w:rsid w:val="00CB37C3"/>
    <w:rsid w:val="00CB5006"/>
    <w:rsid w:val="00CB5E5E"/>
    <w:rsid w:val="00CC6827"/>
    <w:rsid w:val="00CD2B50"/>
    <w:rsid w:val="00CE5290"/>
    <w:rsid w:val="00CE542D"/>
    <w:rsid w:val="00D032CE"/>
    <w:rsid w:val="00D11FCE"/>
    <w:rsid w:val="00D2139E"/>
    <w:rsid w:val="00D30AA5"/>
    <w:rsid w:val="00D32575"/>
    <w:rsid w:val="00D33B35"/>
    <w:rsid w:val="00D51754"/>
    <w:rsid w:val="00D51F72"/>
    <w:rsid w:val="00D5670F"/>
    <w:rsid w:val="00D651CB"/>
    <w:rsid w:val="00D71DD5"/>
    <w:rsid w:val="00D72E34"/>
    <w:rsid w:val="00D80E9F"/>
    <w:rsid w:val="00D8237B"/>
    <w:rsid w:val="00D933D5"/>
    <w:rsid w:val="00DA1E04"/>
    <w:rsid w:val="00DA2791"/>
    <w:rsid w:val="00DA580D"/>
    <w:rsid w:val="00DA7113"/>
    <w:rsid w:val="00DB50AC"/>
    <w:rsid w:val="00DB7EAD"/>
    <w:rsid w:val="00DC24EB"/>
    <w:rsid w:val="00DE0DCC"/>
    <w:rsid w:val="00DE3917"/>
    <w:rsid w:val="00DE78B2"/>
    <w:rsid w:val="00DF2BC5"/>
    <w:rsid w:val="00E01792"/>
    <w:rsid w:val="00E04EB8"/>
    <w:rsid w:val="00E1616F"/>
    <w:rsid w:val="00E17A5F"/>
    <w:rsid w:val="00E22526"/>
    <w:rsid w:val="00E227A1"/>
    <w:rsid w:val="00E37049"/>
    <w:rsid w:val="00E4656B"/>
    <w:rsid w:val="00E4787F"/>
    <w:rsid w:val="00E6209A"/>
    <w:rsid w:val="00E6291C"/>
    <w:rsid w:val="00E63DDE"/>
    <w:rsid w:val="00E7775C"/>
    <w:rsid w:val="00E80323"/>
    <w:rsid w:val="00E8310F"/>
    <w:rsid w:val="00E8510D"/>
    <w:rsid w:val="00E870C1"/>
    <w:rsid w:val="00E879E1"/>
    <w:rsid w:val="00E9601F"/>
    <w:rsid w:val="00EA0B0F"/>
    <w:rsid w:val="00EA1848"/>
    <w:rsid w:val="00EA2403"/>
    <w:rsid w:val="00EB08FB"/>
    <w:rsid w:val="00EB0BAB"/>
    <w:rsid w:val="00EB3DE0"/>
    <w:rsid w:val="00EC04F2"/>
    <w:rsid w:val="00EC0528"/>
    <w:rsid w:val="00EC1616"/>
    <w:rsid w:val="00EC63B2"/>
    <w:rsid w:val="00ED418F"/>
    <w:rsid w:val="00F0558C"/>
    <w:rsid w:val="00F138AE"/>
    <w:rsid w:val="00F23224"/>
    <w:rsid w:val="00F26987"/>
    <w:rsid w:val="00F30636"/>
    <w:rsid w:val="00F32444"/>
    <w:rsid w:val="00F54C08"/>
    <w:rsid w:val="00F56253"/>
    <w:rsid w:val="00F56CBA"/>
    <w:rsid w:val="00F5766B"/>
    <w:rsid w:val="00F6269D"/>
    <w:rsid w:val="00F6284B"/>
    <w:rsid w:val="00F634FE"/>
    <w:rsid w:val="00F70845"/>
    <w:rsid w:val="00F77949"/>
    <w:rsid w:val="00F876BC"/>
    <w:rsid w:val="00F90A80"/>
    <w:rsid w:val="00FA7196"/>
    <w:rsid w:val="00FC2DD1"/>
    <w:rsid w:val="00FC349D"/>
    <w:rsid w:val="00FD42A4"/>
    <w:rsid w:val="00FD433A"/>
    <w:rsid w:val="00FD47ED"/>
    <w:rsid w:val="00FE1FE3"/>
    <w:rsid w:val="00FE41B9"/>
    <w:rsid w:val="00FF4575"/>
    <w:rsid w:val="017F4EE1"/>
    <w:rsid w:val="0290FF51"/>
    <w:rsid w:val="02A90F7F"/>
    <w:rsid w:val="09F602A8"/>
    <w:rsid w:val="13F33973"/>
    <w:rsid w:val="14D5FF53"/>
    <w:rsid w:val="162D07DA"/>
    <w:rsid w:val="169F539B"/>
    <w:rsid w:val="1843D12C"/>
    <w:rsid w:val="1C424B25"/>
    <w:rsid w:val="1CD5F930"/>
    <w:rsid w:val="208FB775"/>
    <w:rsid w:val="26AA5E4D"/>
    <w:rsid w:val="26B188FC"/>
    <w:rsid w:val="297AFE16"/>
    <w:rsid w:val="2CD0947A"/>
    <w:rsid w:val="2CD52961"/>
    <w:rsid w:val="2DDF9C42"/>
    <w:rsid w:val="3620CA3C"/>
    <w:rsid w:val="3B5614C8"/>
    <w:rsid w:val="4DB3FA9C"/>
    <w:rsid w:val="4FBD717E"/>
    <w:rsid w:val="59AC8267"/>
    <w:rsid w:val="5AD8368C"/>
    <w:rsid w:val="5C5884EE"/>
    <w:rsid w:val="5DDA4973"/>
    <w:rsid w:val="5E03AE2F"/>
    <w:rsid w:val="626EFD9C"/>
    <w:rsid w:val="6473EC7A"/>
    <w:rsid w:val="64E43F1C"/>
    <w:rsid w:val="65482ECC"/>
    <w:rsid w:val="6B1993E0"/>
    <w:rsid w:val="78A40F6C"/>
    <w:rsid w:val="7D8FDAE1"/>
    <w:rsid w:val="7E5E2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5F8A"/>
  <w15:docId w15:val="{FC288051-9A9C-43DE-AFBB-EA1593FF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3C"/>
    <w:pPr>
      <w:spacing w:after="182"/>
      <w:jc w:val="right"/>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7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845"/>
    <w:rPr>
      <w:rFonts w:ascii="Times New Roman" w:eastAsia="Times New Roman" w:hAnsi="Times New Roman" w:cs="Times New Roman"/>
      <w:b/>
      <w:color w:val="000000"/>
    </w:rPr>
  </w:style>
  <w:style w:type="paragraph" w:styleId="Footer">
    <w:name w:val="footer"/>
    <w:basedOn w:val="Normal"/>
    <w:link w:val="FooterChar"/>
    <w:uiPriority w:val="99"/>
    <w:unhideWhenUsed/>
    <w:rsid w:val="00F7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845"/>
    <w:rPr>
      <w:rFonts w:ascii="Times New Roman" w:eastAsia="Times New Roman" w:hAnsi="Times New Roman" w:cs="Times New Roman"/>
      <w:b/>
      <w:color w:val="000000"/>
    </w:rPr>
  </w:style>
  <w:style w:type="paragraph" w:styleId="ListParagraph">
    <w:name w:val="List Paragraph"/>
    <w:basedOn w:val="Normal"/>
    <w:uiPriority w:val="34"/>
    <w:qFormat/>
    <w:rsid w:val="009D1380"/>
    <w:pPr>
      <w:ind w:left="720"/>
      <w:contextualSpacing/>
    </w:pPr>
  </w:style>
  <w:style w:type="paragraph" w:styleId="Revision">
    <w:name w:val="Revision"/>
    <w:hidden/>
    <w:uiPriority w:val="99"/>
    <w:semiHidden/>
    <w:rsid w:val="003440D7"/>
    <w:pPr>
      <w:spacing w:after="0" w:line="240" w:lineRule="auto"/>
    </w:pPr>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f1119-4837-4e6f-a151-25984197b43a" xsi:nil="true"/>
    <lcf76f155ced4ddcb4097134ff3c332f xmlns="514173cd-d77b-4648-bb9c-e655a0459c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2B424C5D7D5641A17F58B9606A4707" ma:contentTypeVersion="15" ma:contentTypeDescription="Create a new document." ma:contentTypeScope="" ma:versionID="60efda5f36a9fbde894d1aa2b4270dc5">
  <xsd:schema xmlns:xsd="http://www.w3.org/2001/XMLSchema" xmlns:xs="http://www.w3.org/2001/XMLSchema" xmlns:p="http://schemas.microsoft.com/office/2006/metadata/properties" xmlns:ns2="514173cd-d77b-4648-bb9c-e655a0459cec" xmlns:ns3="ec9f1119-4837-4e6f-a151-25984197b43a" targetNamespace="http://schemas.microsoft.com/office/2006/metadata/properties" ma:root="true" ma:fieldsID="f97391d3de12eeefb7da1f39e1921db6" ns2:_="" ns3:_="">
    <xsd:import namespace="514173cd-d77b-4648-bb9c-e655a0459cec"/>
    <xsd:import namespace="ec9f1119-4837-4e6f-a151-25984197b4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173cd-d77b-4648-bb9c-e655a0459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f1119-4837-4e6f-a151-25984197b4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9f593d-c129-47a9-bcc4-21104ac9e893}" ma:internalName="TaxCatchAll" ma:showField="CatchAllData" ma:web="ec9f1119-4837-4e6f-a151-25984197b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2354-F134-4922-B985-99C21A7086B6}">
  <ds:schemaRefs>
    <ds:schemaRef ds:uri="http://schemas.microsoft.com/office/2006/metadata/properties"/>
    <ds:schemaRef ds:uri="http://schemas.microsoft.com/office/infopath/2007/PartnerControls"/>
    <ds:schemaRef ds:uri="ec9f1119-4837-4e6f-a151-25984197b43a"/>
    <ds:schemaRef ds:uri="514173cd-d77b-4648-bb9c-e655a0459cec"/>
  </ds:schemaRefs>
</ds:datastoreItem>
</file>

<file path=customXml/itemProps2.xml><?xml version="1.0" encoding="utf-8"?>
<ds:datastoreItem xmlns:ds="http://schemas.openxmlformats.org/officeDocument/2006/customXml" ds:itemID="{41708516-1CE7-43A9-ACDF-151565CB99D9}">
  <ds:schemaRefs>
    <ds:schemaRef ds:uri="http://schemas.microsoft.com/sharepoint/v3/contenttype/forms"/>
  </ds:schemaRefs>
</ds:datastoreItem>
</file>

<file path=customXml/itemProps3.xml><?xml version="1.0" encoding="utf-8"?>
<ds:datastoreItem xmlns:ds="http://schemas.openxmlformats.org/officeDocument/2006/customXml" ds:itemID="{5B304E92-B8D1-4617-AD52-12A571602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173cd-d77b-4648-bb9c-e655a0459cec"/>
    <ds:schemaRef ds:uri="ec9f1119-4837-4e6f-a151-25984197b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53818-1109-4048-ADF7-975A37438766}">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4977</Characters>
  <Application>Microsoft Office Word</Application>
  <DocSecurity>0</DocSecurity>
  <Lines>41</Lines>
  <Paragraphs>11</Paragraphs>
  <ScaleCrop>false</ScaleCrop>
  <Company>UNOG</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dc:creator>
  <cp:keywords/>
  <dc:description/>
  <cp:lastModifiedBy>Sarah Willig</cp:lastModifiedBy>
  <cp:revision>2</cp:revision>
  <cp:lastPrinted>2025-03-14T08:24:00Z</cp:lastPrinted>
  <dcterms:created xsi:type="dcterms:W3CDTF">2025-05-13T19:04:00Z</dcterms:created>
  <dcterms:modified xsi:type="dcterms:W3CDTF">2025-05-13T19:04:00Z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0x010100402B424C5D7D5641A17F58B9606A4707</vt:lpwstr>
  </property>
  <property fmtid="{D5CDD505-2E9C-101B-9397-08002B2CF9AE}" pid="3" name="MediaServiceImageTags">
    <vt:lpwstr/>
  </property>
</Properties>
</file>