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36EF" w14:textId="77777777" w:rsidR="00000E28" w:rsidRPr="00000E28" w:rsidRDefault="00000E28" w:rsidP="00000E28">
      <w:pPr>
        <w:rPr>
          <w:rFonts w:asciiTheme="majorBidi" w:hAnsiTheme="majorBidi" w:cstheme="majorBidi"/>
          <w:sz w:val="40"/>
          <w:szCs w:val="40"/>
        </w:rPr>
      </w:pPr>
      <w:r w:rsidRPr="00000E28">
        <w:rPr>
          <w:rFonts w:asciiTheme="majorBidi" w:hAnsiTheme="majorBidi" w:cstheme="majorBidi"/>
          <w:sz w:val="40"/>
          <w:szCs w:val="40"/>
        </w:rPr>
        <w:t xml:space="preserve">Yet </w:t>
      </w:r>
      <w:proofErr w:type="gramStart"/>
      <w:r w:rsidRPr="00000E28">
        <w:rPr>
          <w:rFonts w:asciiTheme="majorBidi" w:hAnsiTheme="majorBidi" w:cstheme="majorBidi"/>
          <w:sz w:val="40"/>
          <w:szCs w:val="40"/>
        </w:rPr>
        <w:t>Again</w:t>
      </w:r>
      <w:proofErr w:type="gramEnd"/>
      <w:r w:rsidRPr="00000E28">
        <w:rPr>
          <w:rFonts w:asciiTheme="majorBidi" w:hAnsiTheme="majorBidi" w:cstheme="majorBidi"/>
          <w:sz w:val="40"/>
          <w:szCs w:val="40"/>
        </w:rPr>
        <w:t>, the U.N. Is Treating Hamas Lies as Fact</w:t>
      </w:r>
    </w:p>
    <w:p w14:paraId="3CC1BB72" w14:textId="77777777" w:rsidR="00000E28" w:rsidRPr="00000E28" w:rsidRDefault="00000E28" w:rsidP="00000E28">
      <w:pPr>
        <w:spacing w:after="0" w:line="240" w:lineRule="auto"/>
        <w:rPr>
          <w:rFonts w:asciiTheme="majorBidi" w:hAnsiTheme="majorBidi" w:cstheme="majorBidi"/>
        </w:rPr>
      </w:pPr>
      <w:r w:rsidRPr="00000E28">
        <w:rPr>
          <w:rFonts w:asciiTheme="majorBidi" w:hAnsiTheme="majorBidi" w:cstheme="majorBidi"/>
        </w:rPr>
        <w:t>July 5, 2026</w:t>
      </w:r>
    </w:p>
    <w:p w14:paraId="586BCD15" w14:textId="77777777" w:rsidR="00000E28" w:rsidRPr="00000E28" w:rsidRDefault="00000E28" w:rsidP="00000E28">
      <w:pPr>
        <w:spacing w:after="0" w:line="240" w:lineRule="auto"/>
        <w:rPr>
          <w:rStyle w:val="Hyperlink"/>
          <w:rFonts w:asciiTheme="majorBidi" w:hAnsiTheme="majorBidi" w:cstheme="majorBidi"/>
        </w:rPr>
      </w:pPr>
      <w:r w:rsidRPr="00000E28">
        <w:rPr>
          <w:rFonts w:asciiTheme="majorBidi" w:hAnsiTheme="majorBidi" w:cstheme="majorBidi"/>
        </w:rPr>
        <w:t>By </w:t>
      </w:r>
      <w:r w:rsidRPr="00000E28">
        <w:rPr>
          <w:rFonts w:asciiTheme="majorBidi" w:hAnsiTheme="majorBidi" w:cstheme="majorBidi"/>
        </w:rPr>
        <w:fldChar w:fldCharType="begin"/>
      </w:r>
      <w:r w:rsidRPr="00000E28">
        <w:rPr>
          <w:rFonts w:asciiTheme="majorBidi" w:hAnsiTheme="majorBidi" w:cstheme="majorBidi"/>
        </w:rPr>
        <w:instrText>HYPERLINK "https://www.nationalreview.com/author/brett-schaefer/"</w:instrText>
      </w:r>
      <w:r w:rsidRPr="00000E28">
        <w:rPr>
          <w:rFonts w:asciiTheme="majorBidi" w:hAnsiTheme="majorBidi" w:cstheme="majorBidi"/>
        </w:rPr>
      </w:r>
      <w:r w:rsidRPr="00000E28">
        <w:rPr>
          <w:rFonts w:asciiTheme="majorBidi" w:hAnsiTheme="majorBidi" w:cstheme="majorBidi"/>
        </w:rPr>
        <w:fldChar w:fldCharType="separate"/>
      </w:r>
      <w:r w:rsidRPr="00000E28">
        <w:rPr>
          <w:rStyle w:val="Hyperlink"/>
          <w:rFonts w:asciiTheme="majorBidi" w:hAnsiTheme="majorBidi" w:cstheme="majorBidi"/>
        </w:rPr>
        <w:t>Brett Schaefer</w:t>
      </w:r>
    </w:p>
    <w:p w14:paraId="406D63C6" w14:textId="61EE33FF" w:rsidR="00000E28" w:rsidRPr="00000E28" w:rsidRDefault="00000E28" w:rsidP="00000E28">
      <w:pPr>
        <w:spacing w:after="0" w:line="240" w:lineRule="auto"/>
        <w:rPr>
          <w:rFonts w:asciiTheme="majorBidi" w:hAnsiTheme="majorBidi" w:cstheme="majorBidi"/>
        </w:rPr>
      </w:pPr>
      <w:r w:rsidRPr="00000E28">
        <w:rPr>
          <w:rFonts w:asciiTheme="majorBidi" w:hAnsiTheme="majorBidi" w:cstheme="majorBidi"/>
        </w:rPr>
        <w:fldChar w:fldCharType="end"/>
      </w:r>
      <w:r w:rsidRPr="00000E28">
        <w:rPr>
          <w:rFonts w:asciiTheme="majorBidi" w:hAnsiTheme="majorBidi" w:cstheme="majorBidi"/>
        </w:rPr>
        <w:t>National Review</w:t>
      </w:r>
    </w:p>
    <w:p w14:paraId="6245209D" w14:textId="1A194A05" w:rsidR="00000E28" w:rsidRDefault="00000E28" w:rsidP="00000E28">
      <w:pPr>
        <w:spacing w:after="0" w:line="240" w:lineRule="auto"/>
        <w:rPr>
          <w:rFonts w:asciiTheme="majorBidi" w:hAnsiTheme="majorBidi" w:cstheme="majorBidi"/>
        </w:rPr>
      </w:pPr>
      <w:r w:rsidRPr="00000E28">
        <w:rPr>
          <w:rFonts w:asciiTheme="majorBidi" w:hAnsiTheme="majorBidi" w:cstheme="majorBidi"/>
        </w:rPr>
        <w:fldChar w:fldCharType="begin"/>
      </w:r>
      <w:ins w:id="0" w:author="Sarah Willig" w:date="2026-07-08T09:15:00Z" w16du:dateUtc="2026-07-08T16:15:00Z">
        <w:r w:rsidRPr="00000E28">
          <w:rPr>
            <w:rFonts w:asciiTheme="majorBidi" w:hAnsiTheme="majorBidi" w:cstheme="majorBidi"/>
          </w:rPr>
          <w:instrText>HYPERLINK "</w:instrText>
        </w:r>
      </w:ins>
      <w:r w:rsidRPr="00000E28">
        <w:rPr>
          <w:rFonts w:asciiTheme="majorBidi" w:hAnsiTheme="majorBidi" w:cstheme="majorBidi"/>
        </w:rPr>
        <w:instrText>https://www.nationalreview.com/2026/07/yet-again-the-u-n-is-treating-hamas-lies-as-fact/</w:instrText>
      </w:r>
      <w:ins w:id="1" w:author="Sarah Willig" w:date="2026-07-08T09:15:00Z" w16du:dateUtc="2026-07-08T16:15:00Z">
        <w:r w:rsidRPr="00000E28">
          <w:rPr>
            <w:rFonts w:asciiTheme="majorBidi" w:hAnsiTheme="majorBidi" w:cstheme="majorBidi"/>
          </w:rPr>
          <w:instrText>"</w:instrText>
        </w:r>
      </w:ins>
      <w:r w:rsidRPr="00000E28">
        <w:rPr>
          <w:rFonts w:asciiTheme="majorBidi" w:hAnsiTheme="majorBidi" w:cstheme="majorBidi"/>
        </w:rPr>
        <w:fldChar w:fldCharType="separate"/>
      </w:r>
      <w:r w:rsidRPr="00000E28">
        <w:rPr>
          <w:rStyle w:val="Hyperlink"/>
          <w:rFonts w:asciiTheme="majorBidi" w:hAnsiTheme="majorBidi" w:cstheme="majorBidi"/>
        </w:rPr>
        <w:t>https://www.nationalreview.com/2026/07/yet-again-the-u-n-is-treating-hamas-lies-as-fact/</w:t>
      </w:r>
      <w:r w:rsidRPr="00000E28">
        <w:rPr>
          <w:rFonts w:asciiTheme="majorBidi" w:hAnsiTheme="majorBidi" w:cstheme="majorBidi"/>
        </w:rPr>
        <w:fldChar w:fldCharType="end"/>
      </w:r>
      <w:r w:rsidRPr="00000E28">
        <w:rPr>
          <w:rFonts w:asciiTheme="majorBidi" w:hAnsiTheme="majorBidi" w:cstheme="majorBidi"/>
        </w:rPr>
        <w:t xml:space="preserve"> </w:t>
      </w:r>
    </w:p>
    <w:p w14:paraId="440F5F9E" w14:textId="77777777" w:rsidR="00000E28" w:rsidRPr="00000E28" w:rsidRDefault="00000E28" w:rsidP="00000E28">
      <w:pPr>
        <w:spacing w:after="0" w:line="240" w:lineRule="auto"/>
        <w:rPr>
          <w:rFonts w:asciiTheme="majorBidi" w:hAnsiTheme="majorBidi" w:cstheme="majorBidi"/>
        </w:rPr>
      </w:pPr>
    </w:p>
    <w:p w14:paraId="3F996D7C" w14:textId="77777777" w:rsidR="00000E28" w:rsidRPr="00000E28" w:rsidRDefault="00000E28" w:rsidP="00000E28">
      <w:pPr>
        <w:rPr>
          <w:rFonts w:asciiTheme="majorBidi" w:hAnsiTheme="majorBidi" w:cstheme="majorBidi"/>
        </w:rPr>
      </w:pPr>
      <w:r w:rsidRPr="00000E28">
        <w:rPr>
          <w:rFonts w:asciiTheme="majorBidi" w:hAnsiTheme="majorBidi" w:cstheme="majorBidi"/>
        </w:rPr>
        <w:t>A new Independent International Commission of Inquiry report relies on flawed and unproven claims about Israel.</w:t>
      </w:r>
    </w:p>
    <w:p w14:paraId="7C09FD9E" w14:textId="316AB931" w:rsidR="00000E28" w:rsidRPr="00000E28" w:rsidRDefault="00000E28" w:rsidP="00000E28">
      <w:pPr>
        <w:rPr>
          <w:rFonts w:asciiTheme="majorBidi" w:hAnsiTheme="majorBidi" w:cstheme="majorBidi"/>
        </w:rPr>
      </w:pPr>
      <w:r w:rsidRPr="00000E28">
        <w:rPr>
          <w:rFonts w:asciiTheme="majorBidi" w:hAnsiTheme="majorBidi" w:cstheme="majorBidi"/>
        </w:rPr>
        <w:t>In June, an Independent International Commission of Inquiry (COI) appointed by the United Nations Human Rights Council issued a lengthy </w:t>
      </w:r>
      <w:hyperlink r:id="rId5" w:tgtFrame="_blank" w:history="1">
        <w:r w:rsidRPr="00000E28">
          <w:rPr>
            <w:rStyle w:val="Hyperlink"/>
            <w:rFonts w:asciiTheme="majorBidi" w:hAnsiTheme="majorBidi" w:cstheme="majorBidi"/>
          </w:rPr>
          <w:t>conference-room paper</w:t>
        </w:r>
      </w:hyperlink>
      <w:r w:rsidRPr="00000E28">
        <w:rPr>
          <w:rFonts w:asciiTheme="majorBidi" w:hAnsiTheme="majorBidi" w:cstheme="majorBidi"/>
        </w:rPr>
        <w:t xml:space="preserve"> accusing Israel of </w:t>
      </w:r>
      <w:r w:rsidR="00FA675D">
        <w:rPr>
          <w:rFonts w:asciiTheme="majorBidi" w:hAnsiTheme="majorBidi" w:cstheme="majorBidi"/>
        </w:rPr>
        <w:t>‘</w:t>
      </w:r>
      <w:r w:rsidRPr="00000E28">
        <w:rPr>
          <w:rFonts w:asciiTheme="majorBidi" w:hAnsiTheme="majorBidi" w:cstheme="majorBidi"/>
        </w:rPr>
        <w:t>deliberate targeting and killing of Palestinian children</w:t>
      </w:r>
      <w:r w:rsidR="00FA675D">
        <w:rPr>
          <w:rFonts w:asciiTheme="majorBidi" w:hAnsiTheme="majorBidi" w:cstheme="majorBidi"/>
        </w:rPr>
        <w:t>’</w:t>
      </w:r>
      <w:r w:rsidRPr="00000E28">
        <w:rPr>
          <w:rFonts w:asciiTheme="majorBidi" w:hAnsiTheme="majorBidi" w:cstheme="majorBidi"/>
        </w:rPr>
        <w:t xml:space="preserve"> and other crimes in its war against Hamas after the October 7, 2023, terrorist attack. Israel and the United States rejected the report as another example of </w:t>
      </w:r>
      <w:hyperlink r:id="rId6" w:tgtFrame="_blank" w:history="1">
        <w:r w:rsidRPr="00000E28">
          <w:rPr>
            <w:rStyle w:val="Hyperlink"/>
            <w:rFonts w:asciiTheme="majorBidi" w:hAnsiTheme="majorBidi" w:cstheme="majorBidi"/>
          </w:rPr>
          <w:t>bias from the commission</w:t>
        </w:r>
      </w:hyperlink>
      <w:r w:rsidRPr="00000E28">
        <w:rPr>
          <w:rFonts w:asciiTheme="majorBidi" w:hAnsiTheme="majorBidi" w:cstheme="majorBidi"/>
        </w:rPr>
        <w:t> for </w:t>
      </w:r>
      <w:hyperlink r:id="rId7" w:tgtFrame="_blank" w:history="1">
        <w:r w:rsidRPr="00000E28">
          <w:rPr>
            <w:rStyle w:val="Hyperlink"/>
            <w:rFonts w:asciiTheme="majorBidi" w:hAnsiTheme="majorBidi" w:cstheme="majorBidi"/>
          </w:rPr>
          <w:t>failing to address the complicity of Hamas</w:t>
        </w:r>
      </w:hyperlink>
      <w:r w:rsidRPr="00000E28">
        <w:rPr>
          <w:rFonts w:asciiTheme="majorBidi" w:hAnsiTheme="majorBidi" w:cstheme="majorBidi"/>
        </w:rPr>
        <w:t> in civilian deaths. Others </w:t>
      </w:r>
      <w:hyperlink r:id="rId8" w:tgtFrame="_blank" w:history="1">
        <w:r w:rsidRPr="00000E28">
          <w:rPr>
            <w:rStyle w:val="Hyperlink"/>
            <w:rFonts w:asciiTheme="majorBidi" w:hAnsiTheme="majorBidi" w:cstheme="majorBidi"/>
          </w:rPr>
          <w:t>criticized</w:t>
        </w:r>
      </w:hyperlink>
      <w:r w:rsidRPr="00000E28">
        <w:rPr>
          <w:rFonts w:asciiTheme="majorBidi" w:hAnsiTheme="majorBidi" w:cstheme="majorBidi"/>
        </w:rPr>
        <w:t> the report for relying on one-sided allegations lacking in evidentiary support.</w:t>
      </w:r>
    </w:p>
    <w:p w14:paraId="265392DB" w14:textId="77777777" w:rsidR="00000E28" w:rsidRPr="00000E28" w:rsidRDefault="00000E28" w:rsidP="00000E28">
      <w:pPr>
        <w:rPr>
          <w:rFonts w:asciiTheme="majorBidi" w:hAnsiTheme="majorBidi" w:cstheme="majorBidi"/>
        </w:rPr>
      </w:pPr>
      <w:r w:rsidRPr="00000E28">
        <w:rPr>
          <w:rFonts w:asciiTheme="majorBidi" w:hAnsiTheme="majorBidi" w:cstheme="majorBidi"/>
        </w:rPr>
        <w:t>What has been less noticed, however, is the paper’s heavy reliance on flawed or disproven claims, allegations, and reporting from U.N. humanitarian agencies.</w:t>
      </w:r>
    </w:p>
    <w:p w14:paraId="6F35AA28" w14:textId="77777777" w:rsidR="00000E28" w:rsidRPr="00000E28" w:rsidRDefault="00000E28" w:rsidP="00000E28">
      <w:pPr>
        <w:rPr>
          <w:rFonts w:asciiTheme="majorBidi" w:hAnsiTheme="majorBidi" w:cstheme="majorBidi"/>
        </w:rPr>
      </w:pPr>
      <w:r w:rsidRPr="00000E28">
        <w:rPr>
          <w:rFonts w:asciiTheme="majorBidi" w:hAnsiTheme="majorBidi" w:cstheme="majorBidi"/>
        </w:rPr>
        <w:t>The litany of crimes alleged by the COI paper is extensive, including, but not limited to, use of torture, sexual violence, deliberate killing of children, targeting of civilian infrastructure including hospitals and schools, and an imposition of conditions — such as preventing access to adequate food — leading to excessive morbidity of children. These allegations, if substantiated, would constitute war crimes, crimes against humanity, and genocide.</w:t>
      </w:r>
    </w:p>
    <w:p w14:paraId="78CDAF1F" w14:textId="77777777" w:rsidR="00000E28" w:rsidRPr="00000E28" w:rsidRDefault="00000E28" w:rsidP="00000E28">
      <w:pPr>
        <w:rPr>
          <w:rFonts w:asciiTheme="majorBidi" w:hAnsiTheme="majorBidi" w:cstheme="majorBidi"/>
        </w:rPr>
      </w:pPr>
      <w:r w:rsidRPr="00000E28">
        <w:rPr>
          <w:rFonts w:asciiTheme="majorBidi" w:hAnsiTheme="majorBidi" w:cstheme="majorBidi"/>
        </w:rPr>
        <w:t>However, there are reasons to doubt that the allegations, which are presented as fact, are fully substantiated through investigation and concrete evidence.</w:t>
      </w:r>
    </w:p>
    <w:p w14:paraId="544C7840" w14:textId="77777777" w:rsidR="00000E28" w:rsidRPr="00000E28" w:rsidRDefault="00000E28" w:rsidP="00000E28">
      <w:pPr>
        <w:rPr>
          <w:rFonts w:asciiTheme="majorBidi" w:hAnsiTheme="majorBidi" w:cstheme="majorBidi"/>
        </w:rPr>
      </w:pPr>
      <w:r w:rsidRPr="00000E28">
        <w:rPr>
          <w:rFonts w:asciiTheme="majorBidi" w:hAnsiTheme="majorBidi" w:cstheme="majorBidi"/>
        </w:rPr>
        <w:t>First is the record of bias against Israel in the </w:t>
      </w:r>
      <w:hyperlink r:id="rId9" w:tgtFrame="_blank" w:history="1">
        <w:r w:rsidRPr="00000E28">
          <w:rPr>
            <w:rStyle w:val="Hyperlink"/>
            <w:rFonts w:asciiTheme="majorBidi" w:hAnsiTheme="majorBidi" w:cstheme="majorBidi"/>
          </w:rPr>
          <w:t>Human Rights Council</w:t>
        </w:r>
      </w:hyperlink>
      <w:r w:rsidRPr="00000E28">
        <w:rPr>
          <w:rFonts w:asciiTheme="majorBidi" w:hAnsiTheme="majorBidi" w:cstheme="majorBidi"/>
        </w:rPr>
        <w:t> and among some past and current </w:t>
      </w:r>
      <w:hyperlink r:id="rId10" w:tgtFrame="_blank" w:history="1">
        <w:r w:rsidRPr="00000E28">
          <w:rPr>
            <w:rStyle w:val="Hyperlink"/>
            <w:rFonts w:asciiTheme="majorBidi" w:hAnsiTheme="majorBidi" w:cstheme="majorBidi"/>
          </w:rPr>
          <w:t>members</w:t>
        </w:r>
      </w:hyperlink>
      <w:r w:rsidRPr="00000E28">
        <w:rPr>
          <w:rFonts w:asciiTheme="majorBidi" w:hAnsiTheme="majorBidi" w:cstheme="majorBidi"/>
        </w:rPr>
        <w:t> of the commission who have a </w:t>
      </w:r>
      <w:hyperlink r:id="rId11" w:tgtFrame="_blank" w:history="1">
        <w:r w:rsidRPr="00000E28">
          <w:rPr>
            <w:rStyle w:val="Hyperlink"/>
            <w:rFonts w:asciiTheme="majorBidi" w:hAnsiTheme="majorBidi" w:cstheme="majorBidi"/>
          </w:rPr>
          <w:t>record</w:t>
        </w:r>
      </w:hyperlink>
      <w:r w:rsidRPr="00000E28">
        <w:rPr>
          <w:rFonts w:asciiTheme="majorBidi" w:hAnsiTheme="majorBidi" w:cstheme="majorBidi"/>
        </w:rPr>
        <w:t> of antisemitic statements and support for sanctions against Israel. While not dispositive, it does speak to the objectivity of the COI.</w:t>
      </w:r>
    </w:p>
    <w:p w14:paraId="14AE1F7F" w14:textId="77777777" w:rsidR="00000E28" w:rsidRPr="00000E28" w:rsidRDefault="00000E28" w:rsidP="00000E28">
      <w:pPr>
        <w:rPr>
          <w:rFonts w:asciiTheme="majorBidi" w:hAnsiTheme="majorBidi" w:cstheme="majorBidi"/>
        </w:rPr>
      </w:pPr>
      <w:r w:rsidRPr="00000E28">
        <w:rPr>
          <w:rFonts w:asciiTheme="majorBidi" w:hAnsiTheme="majorBidi" w:cstheme="majorBidi"/>
        </w:rPr>
        <w:t>Most important, however, is the lack of uncontrivable proof of the charges. The report alleges the deliberate targeting of children and civilians by Israel with no purpose other than killing or harming Palestinian children. As explained in the methodology section, for evidence, the </w:t>
      </w:r>
      <w:hyperlink r:id="rId12" w:tgtFrame="_blank" w:history="1">
        <w:r w:rsidRPr="00000E28">
          <w:rPr>
            <w:rStyle w:val="Hyperlink"/>
            <w:rFonts w:asciiTheme="majorBidi" w:hAnsiTheme="majorBidi" w:cstheme="majorBidi"/>
          </w:rPr>
          <w:t>paper</w:t>
        </w:r>
      </w:hyperlink>
      <w:r w:rsidRPr="00000E28">
        <w:rPr>
          <w:rFonts w:asciiTheme="majorBidi" w:hAnsiTheme="majorBidi" w:cstheme="majorBidi"/>
        </w:rPr>
        <w:t xml:space="preserve"> relies on open-source reporting and information gleaned from interviews with children, parents, health-care workers, academics, and journalists. Such input, often based on secondhand or anonymous reports, is insufficient to prove intent or guilt. Physical evidence is often absent and, when available, chain of custody is generally broken. The report often dismisses or fails to consider important information about circumstances relevant to intent, such as whether combat was occurring nearby or the fact that Hamas habitually placed arms and command centers near, in, and under civilian buildings, hospitals, and schools. Additionally, the report classifies a child </w:t>
      </w:r>
      <w:r w:rsidRPr="00000E28">
        <w:rPr>
          <w:rFonts w:asciiTheme="majorBidi" w:hAnsiTheme="majorBidi" w:cstheme="majorBidi"/>
        </w:rPr>
        <w:lastRenderedPageBreak/>
        <w:t>as anyone under 18 years old ignoring the fact that Hamas regularly recruits teenagers into its ranks.</w:t>
      </w:r>
    </w:p>
    <w:p w14:paraId="1696583E" w14:textId="14E35CBB" w:rsidR="00000E28" w:rsidRPr="00000E28" w:rsidRDefault="00000E28" w:rsidP="00000E28">
      <w:pPr>
        <w:rPr>
          <w:rFonts w:asciiTheme="majorBidi" w:hAnsiTheme="majorBidi" w:cstheme="majorBidi"/>
        </w:rPr>
      </w:pPr>
      <w:r w:rsidRPr="00000E28">
        <w:rPr>
          <w:rFonts w:asciiTheme="majorBidi" w:hAnsiTheme="majorBidi" w:cstheme="majorBidi"/>
        </w:rPr>
        <w:t>As noted by researcher </w:t>
      </w:r>
      <w:hyperlink r:id="rId13" w:tgtFrame="_blank" w:history="1">
        <w:r w:rsidRPr="00000E28">
          <w:rPr>
            <w:rStyle w:val="Hyperlink"/>
            <w:rFonts w:asciiTheme="majorBidi" w:hAnsiTheme="majorBidi" w:cstheme="majorBidi"/>
          </w:rPr>
          <w:t>Salo Aizenberg</w:t>
        </w:r>
      </w:hyperlink>
      <w:r w:rsidRPr="00000E28">
        <w:rPr>
          <w:rFonts w:asciiTheme="majorBidi" w:hAnsiTheme="majorBidi" w:cstheme="majorBidi"/>
        </w:rPr>
        <w:t xml:space="preserve">, </w:t>
      </w:r>
      <w:r w:rsidR="00FA675D">
        <w:rPr>
          <w:rFonts w:asciiTheme="majorBidi" w:hAnsiTheme="majorBidi" w:cstheme="majorBidi"/>
        </w:rPr>
        <w:t>‘</w:t>
      </w:r>
      <w:r w:rsidRPr="00000E28">
        <w:rPr>
          <w:rFonts w:asciiTheme="majorBidi" w:hAnsiTheme="majorBidi" w:cstheme="majorBidi"/>
        </w:rPr>
        <w:t>In each case, the COI constructs an entire narrative of intentional killing through stacked assumptions rather than verified facts, transforming uncorroborated allegations into definitive findings of criminal conduct.</w:t>
      </w:r>
      <w:r w:rsidR="00FA675D">
        <w:rPr>
          <w:rFonts w:asciiTheme="majorBidi" w:hAnsiTheme="majorBidi" w:cstheme="majorBidi"/>
        </w:rPr>
        <w:t>’</w:t>
      </w:r>
    </w:p>
    <w:p w14:paraId="20C40DAE" w14:textId="631E91FA" w:rsidR="00000E28" w:rsidRPr="00000E28" w:rsidRDefault="00000E28" w:rsidP="00000E28">
      <w:pPr>
        <w:rPr>
          <w:rFonts w:asciiTheme="majorBidi" w:hAnsiTheme="majorBidi" w:cstheme="majorBidi"/>
        </w:rPr>
      </w:pPr>
      <w:r w:rsidRPr="00000E28">
        <w:rPr>
          <w:rFonts w:asciiTheme="majorBidi" w:hAnsiTheme="majorBidi" w:cstheme="majorBidi"/>
        </w:rPr>
        <w:t xml:space="preserve">The COI paper states that </w:t>
      </w:r>
      <w:r w:rsidR="00FA675D">
        <w:rPr>
          <w:rFonts w:asciiTheme="majorBidi" w:hAnsiTheme="majorBidi" w:cstheme="majorBidi"/>
        </w:rPr>
        <w:t>‘</w:t>
      </w:r>
      <w:r w:rsidRPr="00000E28">
        <w:rPr>
          <w:rFonts w:asciiTheme="majorBidi" w:hAnsiTheme="majorBidi" w:cstheme="majorBidi"/>
        </w:rPr>
        <w:t>at least 20,179 children were killed and 44,143 children were injured as a direct result of the hostilities in Gaza, constituting 30 percent of those killed and 26 percent of those injured</w:t>
      </w:r>
      <w:r w:rsidR="00FA675D">
        <w:rPr>
          <w:rFonts w:asciiTheme="majorBidi" w:hAnsiTheme="majorBidi" w:cstheme="majorBidi"/>
        </w:rPr>
        <w:t>’</w:t>
      </w:r>
      <w:r w:rsidRPr="00000E28">
        <w:rPr>
          <w:rFonts w:asciiTheme="majorBidi" w:hAnsiTheme="majorBidi" w:cstheme="majorBidi"/>
        </w:rPr>
        <w:t xml:space="preserve"> in the first two years of the conflict. Tragically, children have died in the conflict. But deaths of noncombatants in urban warfare is not proof of intentional targeting. Indeed, </w:t>
      </w:r>
      <w:hyperlink r:id="rId14" w:tgtFrame="_blank" w:history="1">
        <w:r w:rsidRPr="00000E28">
          <w:rPr>
            <w:rStyle w:val="Hyperlink"/>
            <w:rFonts w:asciiTheme="majorBidi" w:hAnsiTheme="majorBidi" w:cstheme="majorBidi"/>
          </w:rPr>
          <w:t>John Spencer</w:t>
        </w:r>
      </w:hyperlink>
      <w:r w:rsidRPr="00000E28">
        <w:rPr>
          <w:rFonts w:asciiTheme="majorBidi" w:hAnsiTheme="majorBidi" w:cstheme="majorBidi"/>
        </w:rPr>
        <w:t xml:space="preserve">, Chair of Urban Warfare Studies at West Point’s Modern War Institute, has argued, </w:t>
      </w:r>
      <w:r w:rsidR="00FA675D">
        <w:rPr>
          <w:rFonts w:asciiTheme="majorBidi" w:hAnsiTheme="majorBidi" w:cstheme="majorBidi"/>
        </w:rPr>
        <w:t>‘</w:t>
      </w:r>
      <w:r w:rsidRPr="00000E28">
        <w:rPr>
          <w:rFonts w:asciiTheme="majorBidi" w:hAnsiTheme="majorBidi" w:cstheme="majorBidi"/>
        </w:rPr>
        <w:t>Israel has taken extraordinary steps to limit civilian harm.</w:t>
      </w:r>
      <w:r w:rsidR="00FA675D">
        <w:rPr>
          <w:rFonts w:asciiTheme="majorBidi" w:hAnsiTheme="majorBidi" w:cstheme="majorBidi"/>
        </w:rPr>
        <w:t>’</w:t>
      </w:r>
    </w:p>
    <w:p w14:paraId="1C4D86CF" w14:textId="77777777" w:rsidR="00000E28" w:rsidRPr="00000E28" w:rsidRDefault="00000E28" w:rsidP="00000E28">
      <w:pPr>
        <w:rPr>
          <w:rFonts w:asciiTheme="majorBidi" w:hAnsiTheme="majorBidi" w:cstheme="majorBidi"/>
        </w:rPr>
      </w:pPr>
      <w:r w:rsidRPr="00000E28">
        <w:rPr>
          <w:rFonts w:asciiTheme="majorBidi" w:hAnsiTheme="majorBidi" w:cstheme="majorBidi"/>
        </w:rPr>
        <w:t>Beyond intent, there are reasons to question the data. The paper cites U.N. organizations, including the United Nations Office for the Coordination of Humanitarian Affairs (OCHA), United Nations Children’s Fund (UNICEF), World Food Programme (WFP), the Food and Agriculture Organization (FAO), and the World Health Organization (WHO). Ultimately, however, each of these organizations derives its Gaza casualty data from the government entities in Gaza operating under the political direction of Hamas, a U.S.-designated terrorist organization. The appearance of being broadly sourced is an illusion.</w:t>
      </w:r>
    </w:p>
    <w:p w14:paraId="666409AC" w14:textId="77777777" w:rsidR="00000E28" w:rsidRPr="00000E28" w:rsidRDefault="00000E28" w:rsidP="00000E28">
      <w:pPr>
        <w:rPr>
          <w:rFonts w:asciiTheme="majorBidi" w:hAnsiTheme="majorBidi" w:cstheme="majorBidi"/>
        </w:rPr>
      </w:pPr>
      <w:r w:rsidRPr="00000E28">
        <w:rPr>
          <w:rFonts w:asciiTheme="majorBidi" w:hAnsiTheme="majorBidi" w:cstheme="majorBidi"/>
        </w:rPr>
        <w:t>Hamas has every incentive to </w:t>
      </w:r>
      <w:hyperlink r:id="rId15" w:tgtFrame="_blank" w:history="1">
        <w:r w:rsidRPr="00000E28">
          <w:rPr>
            <w:rStyle w:val="Hyperlink"/>
            <w:rFonts w:asciiTheme="majorBidi" w:hAnsiTheme="majorBidi" w:cstheme="majorBidi"/>
          </w:rPr>
          <w:t>distort</w:t>
        </w:r>
      </w:hyperlink>
      <w:r w:rsidRPr="00000E28">
        <w:rPr>
          <w:rFonts w:asciiTheme="majorBidi" w:hAnsiTheme="majorBidi" w:cstheme="majorBidi"/>
        </w:rPr>
        <w:t> deaths for political advantage. In fact, early claims from the Hamas government media office proved so unreliable that OCHA stopped reporting them in May 2024 and </w:t>
      </w:r>
      <w:hyperlink r:id="rId16" w:tgtFrame="_blank" w:history="1">
        <w:r w:rsidRPr="00000E28">
          <w:rPr>
            <w:rStyle w:val="Hyperlink"/>
            <w:rFonts w:asciiTheme="majorBidi" w:hAnsiTheme="majorBidi" w:cstheme="majorBidi"/>
          </w:rPr>
          <w:t>sharply revised downward</w:t>
        </w:r>
      </w:hyperlink>
      <w:r w:rsidRPr="00000E28">
        <w:rPr>
          <w:rFonts w:asciiTheme="majorBidi" w:hAnsiTheme="majorBidi" w:cstheme="majorBidi"/>
        </w:rPr>
        <w:t> its estimates of women and children killed </w:t>
      </w:r>
      <w:hyperlink r:id="rId17" w:tgtFrame="_blank" w:history="1">
        <w:r w:rsidRPr="00000E28">
          <w:rPr>
            <w:rStyle w:val="Hyperlink"/>
            <w:rFonts w:asciiTheme="majorBidi" w:hAnsiTheme="majorBidi" w:cstheme="majorBidi"/>
          </w:rPr>
          <w:t>using Gaza Health Ministry data</w:t>
        </w:r>
      </w:hyperlink>
      <w:r w:rsidRPr="00000E28">
        <w:rPr>
          <w:rFonts w:asciiTheme="majorBidi" w:hAnsiTheme="majorBidi" w:cstheme="majorBidi"/>
        </w:rPr>
        <w:t>. The OCHA revisions are welcome, but explanations and public corrections were lacking. UNICEF, WFP, FAO, and WHO have failed entirely to publicly and directly correct the record.</w:t>
      </w:r>
    </w:p>
    <w:p w14:paraId="26D3FD4D" w14:textId="77777777" w:rsidR="00000E28" w:rsidRPr="00000E28" w:rsidRDefault="00000E28" w:rsidP="00000E28">
      <w:pPr>
        <w:rPr>
          <w:rFonts w:asciiTheme="majorBidi" w:hAnsiTheme="majorBidi" w:cstheme="majorBidi"/>
        </w:rPr>
      </w:pPr>
      <w:r w:rsidRPr="00000E28">
        <w:rPr>
          <w:rFonts w:asciiTheme="majorBidi" w:hAnsiTheme="majorBidi" w:cstheme="majorBidi"/>
        </w:rPr>
        <w:t>The Gaza Health Ministry is more reliable but also flawed in that it does not provide complete verification of identity for every claimed death. Nor does the ministry differentiate between civilians or combatants, which is critical to the COI investigation. Analysis of deaths by age and sex </w:t>
      </w:r>
      <w:hyperlink r:id="rId18" w:tgtFrame="_blank" w:history="1">
        <w:r w:rsidRPr="00000E28">
          <w:rPr>
            <w:rStyle w:val="Hyperlink"/>
            <w:rFonts w:asciiTheme="majorBidi" w:hAnsiTheme="majorBidi" w:cstheme="majorBidi"/>
          </w:rPr>
          <w:t>indicate</w:t>
        </w:r>
      </w:hyperlink>
      <w:r w:rsidRPr="00000E28">
        <w:rPr>
          <w:rFonts w:asciiTheme="majorBidi" w:hAnsiTheme="majorBidi" w:cstheme="majorBidi"/>
        </w:rPr>
        <w:t> that men and teenage boys are heavily overrepresented among verified deaths, while women, girls, and young boys are significantly underrepresented. This analysis is evidence against deliberate targeting of noncombatants.</w:t>
      </w:r>
    </w:p>
    <w:p w14:paraId="2DA94971" w14:textId="77777777" w:rsidR="00000E28" w:rsidRPr="00000E28" w:rsidRDefault="00000E28" w:rsidP="00000E28">
      <w:pPr>
        <w:rPr>
          <w:rFonts w:asciiTheme="majorBidi" w:hAnsiTheme="majorBidi" w:cstheme="majorBidi"/>
        </w:rPr>
      </w:pPr>
      <w:r w:rsidRPr="00000E28">
        <w:rPr>
          <w:rFonts w:asciiTheme="majorBidi" w:hAnsiTheme="majorBidi" w:cstheme="majorBidi"/>
        </w:rPr>
        <w:t>Likewise, the COI devotes five pages of its report to starvation and malnutrition, relying heavily on U.N. organizations, the Famine Early Warning Systems Network (</w:t>
      </w:r>
      <w:hyperlink r:id="rId19" w:tgtFrame="_blank" w:history="1">
        <w:r w:rsidRPr="00000E28">
          <w:rPr>
            <w:rStyle w:val="Hyperlink"/>
            <w:rFonts w:asciiTheme="majorBidi" w:hAnsiTheme="majorBidi" w:cstheme="majorBidi"/>
          </w:rPr>
          <w:t>FEWS NET</w:t>
        </w:r>
      </w:hyperlink>
      <w:r w:rsidRPr="00000E28">
        <w:rPr>
          <w:rFonts w:asciiTheme="majorBidi" w:hAnsiTheme="majorBidi" w:cstheme="majorBidi"/>
        </w:rPr>
        <w:t>), and the Integrated Food Security Phase Classification (</w:t>
      </w:r>
      <w:hyperlink r:id="rId20" w:tgtFrame="_blank" w:history="1">
        <w:r w:rsidRPr="00000E28">
          <w:rPr>
            <w:rStyle w:val="Hyperlink"/>
            <w:rFonts w:asciiTheme="majorBidi" w:hAnsiTheme="majorBidi" w:cstheme="majorBidi"/>
          </w:rPr>
          <w:t>IPC</w:t>
        </w:r>
      </w:hyperlink>
      <w:r w:rsidRPr="00000E28">
        <w:rPr>
          <w:rFonts w:asciiTheme="majorBidi" w:hAnsiTheme="majorBidi" w:cstheme="majorBidi"/>
        </w:rPr>
        <w:t>). But the record involves two separate evidentiary failures: the May 2024 FEWS NET claim that famine may already have existed in northern Gaza, which the IPC’s own </w:t>
      </w:r>
      <w:hyperlink r:id="rId21" w:tgtFrame="_blank" w:history="1">
        <w:r w:rsidRPr="00000E28">
          <w:rPr>
            <w:rStyle w:val="Hyperlink"/>
            <w:rFonts w:asciiTheme="majorBidi" w:hAnsiTheme="majorBidi" w:cstheme="majorBidi"/>
          </w:rPr>
          <w:t>Famine Review Committee</w:t>
        </w:r>
      </w:hyperlink>
      <w:r w:rsidRPr="00000E28">
        <w:rPr>
          <w:rFonts w:asciiTheme="majorBidi" w:hAnsiTheme="majorBidi" w:cstheme="majorBidi"/>
        </w:rPr>
        <w:t> considered flawed and declined to endorse; and the August 2025 IPC famine declaration, which relied on </w:t>
      </w:r>
      <w:hyperlink r:id="rId22" w:tgtFrame="_blank" w:history="1">
        <w:r w:rsidRPr="00000E28">
          <w:rPr>
            <w:rStyle w:val="Hyperlink"/>
            <w:rFonts w:asciiTheme="majorBidi" w:hAnsiTheme="majorBidi" w:cstheme="majorBidi"/>
          </w:rPr>
          <w:t>contested</w:t>
        </w:r>
      </w:hyperlink>
      <w:r w:rsidRPr="00000E28">
        <w:rPr>
          <w:rFonts w:asciiTheme="majorBidi" w:hAnsiTheme="majorBidi" w:cstheme="majorBidi"/>
        </w:rPr>
        <w:t xml:space="preserve"> malnutrition data, later addenda, discounted Israeli food-flow figures, and Hamas-administered health inputs. </w:t>
      </w:r>
      <w:r w:rsidRPr="00000E28">
        <w:rPr>
          <w:rFonts w:asciiTheme="majorBidi" w:hAnsiTheme="majorBidi" w:cstheme="majorBidi"/>
        </w:rPr>
        <w:lastRenderedPageBreak/>
        <w:t>As with casualty data, these claims of famine were amplified by U.N. organizations without formal correction, retraction, or independent audit after they were shown to be flawed. The COI cites the disputed famine findings as settled fact.</w:t>
      </w:r>
    </w:p>
    <w:p w14:paraId="2A46CF1C" w14:textId="77777777" w:rsidR="00000E28" w:rsidRPr="00000E28" w:rsidRDefault="00000E28" w:rsidP="00000E28">
      <w:pPr>
        <w:rPr>
          <w:rFonts w:asciiTheme="majorBidi" w:hAnsiTheme="majorBidi" w:cstheme="majorBidi"/>
        </w:rPr>
      </w:pPr>
      <w:r w:rsidRPr="00000E28">
        <w:rPr>
          <w:rFonts w:asciiTheme="majorBidi" w:hAnsiTheme="majorBidi" w:cstheme="majorBidi"/>
        </w:rPr>
        <w:t>In alleging such serious crimes, the COI hopes to advance international legal proceedings against Israel and Israeli officials at the International Criminal Court and the International Court of Justice. The report also expressly calls for additional UN Security Council sanctions on Israel and urges governments to prohibit sale of arms and other goods in its recommendations. This is troubling as international courts and many governments have proven willing to accept U.N. reports as impartial, verified, and corroborated. This is not the case with the COI paper nor many of the claims of U.N. humanitarian organizations it relies upon.</w:t>
      </w:r>
    </w:p>
    <w:p w14:paraId="79842289" w14:textId="77777777" w:rsidR="00000E28" w:rsidRPr="00000E28" w:rsidRDefault="00000E28" w:rsidP="00000E28">
      <w:pPr>
        <w:rPr>
          <w:rFonts w:asciiTheme="majorBidi" w:hAnsiTheme="majorBidi" w:cstheme="majorBidi"/>
        </w:rPr>
      </w:pPr>
      <w:r w:rsidRPr="00000E28">
        <w:rPr>
          <w:rFonts w:asciiTheme="majorBidi" w:hAnsiTheme="majorBidi" w:cstheme="majorBidi"/>
        </w:rPr>
        <w:t>Repeatedly, U.N. humanitarian organizations receiving U.S. funding have promulgated biased data and narratives regarding Israel and, when disproven, failed to publicly correct the record. A humanitarian system that cannot correct its own errors or resist politization undermines its credibility. The U.S. must demand accountability and public retractions. Otherwise, our tax dollars will be funding the next anti-Israel slander based on Hamas lies.</w:t>
      </w:r>
    </w:p>
    <w:p w14:paraId="782DF070" w14:textId="77777777" w:rsidR="001944CB" w:rsidRPr="00000E28" w:rsidRDefault="001944CB">
      <w:pPr>
        <w:rPr>
          <w:rFonts w:asciiTheme="majorBidi" w:hAnsiTheme="majorBidi" w:cstheme="majorBidi"/>
        </w:rPr>
      </w:pPr>
    </w:p>
    <w:sectPr w:rsidR="001944CB" w:rsidRPr="00000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2C5"/>
    <w:multiLevelType w:val="multilevel"/>
    <w:tmpl w:val="6D56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50847"/>
    <w:multiLevelType w:val="multilevel"/>
    <w:tmpl w:val="97CA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888889">
    <w:abstractNumId w:val="1"/>
  </w:num>
  <w:num w:numId="2" w16cid:durableId="12796772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Willig">
    <w15:presenceInfo w15:providerId="Windows Live" w15:userId="b7e852c78bbe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28"/>
    <w:rsid w:val="00000E28"/>
    <w:rsid w:val="000C526D"/>
    <w:rsid w:val="001944CB"/>
    <w:rsid w:val="006F760D"/>
    <w:rsid w:val="0098053F"/>
    <w:rsid w:val="00FA67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2D3A"/>
  <w15:chartTrackingRefBased/>
  <w15:docId w15:val="{A64882E2-5BEF-4CF1-B710-78019688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E28"/>
    <w:rPr>
      <w:rFonts w:eastAsiaTheme="majorEastAsia" w:cstheme="majorBidi"/>
      <w:color w:val="272727" w:themeColor="text1" w:themeTint="D8"/>
    </w:rPr>
  </w:style>
  <w:style w:type="paragraph" w:styleId="Title">
    <w:name w:val="Title"/>
    <w:basedOn w:val="Normal"/>
    <w:next w:val="Normal"/>
    <w:link w:val="TitleChar"/>
    <w:uiPriority w:val="10"/>
    <w:qFormat/>
    <w:rsid w:val="00000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E28"/>
    <w:pPr>
      <w:spacing w:before="160"/>
      <w:jc w:val="center"/>
    </w:pPr>
    <w:rPr>
      <w:i/>
      <w:iCs/>
      <w:color w:val="404040" w:themeColor="text1" w:themeTint="BF"/>
    </w:rPr>
  </w:style>
  <w:style w:type="character" w:customStyle="1" w:styleId="QuoteChar">
    <w:name w:val="Quote Char"/>
    <w:basedOn w:val="DefaultParagraphFont"/>
    <w:link w:val="Quote"/>
    <w:uiPriority w:val="29"/>
    <w:rsid w:val="00000E28"/>
    <w:rPr>
      <w:i/>
      <w:iCs/>
      <w:color w:val="404040" w:themeColor="text1" w:themeTint="BF"/>
    </w:rPr>
  </w:style>
  <w:style w:type="paragraph" w:styleId="ListParagraph">
    <w:name w:val="List Paragraph"/>
    <w:basedOn w:val="Normal"/>
    <w:uiPriority w:val="34"/>
    <w:qFormat/>
    <w:rsid w:val="00000E28"/>
    <w:pPr>
      <w:ind w:left="720"/>
      <w:contextualSpacing/>
    </w:pPr>
  </w:style>
  <w:style w:type="character" w:styleId="IntenseEmphasis">
    <w:name w:val="Intense Emphasis"/>
    <w:basedOn w:val="DefaultParagraphFont"/>
    <w:uiPriority w:val="21"/>
    <w:qFormat/>
    <w:rsid w:val="00000E28"/>
    <w:rPr>
      <w:i/>
      <w:iCs/>
      <w:color w:val="0F4761" w:themeColor="accent1" w:themeShade="BF"/>
    </w:rPr>
  </w:style>
  <w:style w:type="paragraph" w:styleId="IntenseQuote">
    <w:name w:val="Intense Quote"/>
    <w:basedOn w:val="Normal"/>
    <w:next w:val="Normal"/>
    <w:link w:val="IntenseQuoteChar"/>
    <w:uiPriority w:val="30"/>
    <w:qFormat/>
    <w:rsid w:val="00000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E28"/>
    <w:rPr>
      <w:i/>
      <w:iCs/>
      <w:color w:val="0F4761" w:themeColor="accent1" w:themeShade="BF"/>
    </w:rPr>
  </w:style>
  <w:style w:type="character" w:styleId="IntenseReference">
    <w:name w:val="Intense Reference"/>
    <w:basedOn w:val="DefaultParagraphFont"/>
    <w:uiPriority w:val="32"/>
    <w:qFormat/>
    <w:rsid w:val="00000E28"/>
    <w:rPr>
      <w:b/>
      <w:bCs/>
      <w:smallCaps/>
      <w:color w:val="0F4761" w:themeColor="accent1" w:themeShade="BF"/>
      <w:spacing w:val="5"/>
    </w:rPr>
  </w:style>
  <w:style w:type="character" w:styleId="Hyperlink">
    <w:name w:val="Hyperlink"/>
    <w:basedOn w:val="DefaultParagraphFont"/>
    <w:uiPriority w:val="99"/>
    <w:unhideWhenUsed/>
    <w:rsid w:val="00000E28"/>
    <w:rPr>
      <w:color w:val="467886" w:themeColor="hyperlink"/>
      <w:u w:val="single"/>
    </w:rPr>
  </w:style>
  <w:style w:type="character" w:styleId="UnresolvedMention">
    <w:name w:val="Unresolved Mention"/>
    <w:basedOn w:val="DefaultParagraphFont"/>
    <w:uiPriority w:val="99"/>
    <w:semiHidden/>
    <w:unhideWhenUsed/>
    <w:rsid w:val="00000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watch.org/un-watch-legal-rebuttal-disproving-the-pillay-commissions-charge-that-israel-deliberately-targets-palestinian-children/" TargetMode="External"/><Relationship Id="rId13" Type="http://schemas.openxmlformats.org/officeDocument/2006/relationships/hyperlink" Target="https://unwatch.org/wp-content/uploads/UN-Watch-Rebuttal-COI-CRP-Children_June_23_2026.pdf" TargetMode="External"/><Relationship Id="rId18" Type="http://schemas.openxmlformats.org/officeDocument/2006/relationships/hyperlink" Target="https://www.washingtoninstitute.org/sites/default/files/pdf/PolicyNote158Epsteinv3.pdf" TargetMode="External"/><Relationship Id="rId3" Type="http://schemas.openxmlformats.org/officeDocument/2006/relationships/settings" Target="settings.xml"/><Relationship Id="rId21" Type="http://schemas.openxmlformats.org/officeDocument/2006/relationships/hyperlink" Target="https://www.ipcinfo.org/fileadmin/user_upload/ipcinfo/docs/documents/IPC_Famine_Review_Committee_Report_FEWS_NET_Gaza_4June2024.pdf" TargetMode="External"/><Relationship Id="rId7" Type="http://schemas.openxmlformats.org/officeDocument/2006/relationships/hyperlink" Target="https://www.aa.com.tr/en/world/some-un-security-council-members-clash-over-child-protection-report-as-us-defends-israel/3977059" TargetMode="External"/><Relationship Id="rId12" Type="http://schemas.openxmlformats.org/officeDocument/2006/relationships/hyperlink" Target="https://www.ohchr.org/sites/default/files/documents/hrbodies/hrcouncil/sessions-regular/session62/a-hrc-62-crp-2.pdf" TargetMode="External"/><Relationship Id="rId17" Type="http://schemas.openxmlformats.org/officeDocument/2006/relationships/hyperlink" Target="https://www.npr.org/2024/05/15/1251265727/un-gaza-death-toll-women-childr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fr.org/articles/un-halves-its-estimate-women-and-children-killed-gaza" TargetMode="External"/><Relationship Id="rId20" Type="http://schemas.openxmlformats.org/officeDocument/2006/relationships/hyperlink" Target="https://www.ipcinfo.org/" TargetMode="External"/><Relationship Id="rId1" Type="http://schemas.openxmlformats.org/officeDocument/2006/relationships/numbering" Target="numbering.xml"/><Relationship Id="rId6" Type="http://schemas.openxmlformats.org/officeDocument/2006/relationships/hyperlink" Target="https://www.cnn.com/2026/06/24/middleeast/israel-targeting-children-report-un-intl" TargetMode="External"/><Relationship Id="rId11" Type="http://schemas.openxmlformats.org/officeDocument/2006/relationships/hyperlink" Target="https://www.timesofisrael.com/bnai-brith-calls-to-dismiss-un-probe-against-israel-over-members-odious-remarks/" TargetMode="External"/><Relationship Id="rId24" Type="http://schemas.microsoft.com/office/2011/relationships/people" Target="people.xml"/><Relationship Id="rId5" Type="http://schemas.openxmlformats.org/officeDocument/2006/relationships/hyperlink" Target="https://www.ohchr.org/sites/default/files/documents/hrbodies/hrcouncil/sessions-regular/session62/a-hrc-62-crp-2.pdf" TargetMode="External"/><Relationship Id="rId15" Type="http://schemas.openxmlformats.org/officeDocument/2006/relationships/hyperlink" Target="https://www.washingtoninstitute.org/policy-analysis/gaza-fatality-data-has-become-completely-unreliable" TargetMode="External"/><Relationship Id="rId23" Type="http://schemas.openxmlformats.org/officeDocument/2006/relationships/fontTable" Target="fontTable.xml"/><Relationship Id="rId10" Type="http://schemas.openxmlformats.org/officeDocument/2006/relationships/hyperlink" Target="https://www.ohchr.org/en/hr-bodies/hrc/coiopt-israel/commissioners" TargetMode="External"/><Relationship Id="rId19" Type="http://schemas.openxmlformats.org/officeDocument/2006/relationships/hyperlink" Target="https://fews.net/" TargetMode="External"/><Relationship Id="rId4" Type="http://schemas.openxmlformats.org/officeDocument/2006/relationships/webSettings" Target="webSettings.xml"/><Relationship Id="rId9" Type="http://schemas.openxmlformats.org/officeDocument/2006/relationships/hyperlink" Target="https://www.aei.org/research-products/report/the-human-rights-council-must-reform-to-earn-us-re-engagement/" TargetMode="External"/><Relationship Id="rId14" Type="http://schemas.openxmlformats.org/officeDocument/2006/relationships/hyperlink" Target="https://spencerguard.substack.com/p/im-a-war-scholar-there-is-no-genocide" TargetMode="External"/><Relationship Id="rId22" Type="http://schemas.openxmlformats.org/officeDocument/2006/relationships/hyperlink" Target="https://govextra.gov.il/mda/ipc/gaza/critical-analysis-of-i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2026-07-08T16:14:00Z</dcterms:created>
  <dcterms:modified xsi:type="dcterms:W3CDTF">2026-07-08T16:18:00Z</dcterms:modified>
</cp:coreProperties>
</file>